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5CEA" w14:textId="508B9975" w:rsidR="007300F9" w:rsidRPr="002676AC" w:rsidRDefault="007300F9" w:rsidP="00313EF5">
      <w:pPr>
        <w:pStyle w:val="Bezodstpw"/>
        <w:spacing w:before="240"/>
        <w:ind w:left="-284" w:right="-853"/>
        <w:jc w:val="center"/>
        <w:rPr>
          <w:rFonts w:ascii="Tahoma" w:hAnsi="Tahoma" w:cs="Tahoma"/>
          <w:b/>
          <w:bCs/>
          <w:szCs w:val="32"/>
        </w:rPr>
      </w:pPr>
      <w:r w:rsidRPr="002676AC">
        <w:rPr>
          <w:rFonts w:ascii="Tahoma" w:hAnsi="Tahoma" w:cs="Tahoma"/>
          <w:b/>
          <w:bCs/>
          <w:sz w:val="28"/>
          <w:szCs w:val="32"/>
        </w:rPr>
        <w:t>FORMUL</w:t>
      </w:r>
      <w:r w:rsidR="00FD6B88" w:rsidRPr="002676AC">
        <w:rPr>
          <w:rFonts w:ascii="Tahoma" w:hAnsi="Tahoma" w:cs="Tahoma"/>
          <w:b/>
          <w:bCs/>
          <w:sz w:val="28"/>
          <w:szCs w:val="32"/>
        </w:rPr>
        <w:t>ARZ ZGŁOSZENIOWY UCZESTNICTWA W </w:t>
      </w:r>
      <w:r w:rsidRPr="002676AC">
        <w:rPr>
          <w:rFonts w:ascii="Tahoma" w:hAnsi="Tahoma" w:cs="Tahoma"/>
          <w:b/>
          <w:bCs/>
          <w:sz w:val="28"/>
          <w:szCs w:val="32"/>
        </w:rPr>
        <w:t>PROJEKCIE</w:t>
      </w:r>
      <w:r w:rsidR="00313EF5" w:rsidRPr="002676AC">
        <w:rPr>
          <w:rFonts w:ascii="Tahoma" w:hAnsi="Tahoma" w:cs="Tahoma"/>
          <w:b/>
          <w:bCs/>
          <w:sz w:val="28"/>
          <w:szCs w:val="32"/>
        </w:rPr>
        <w:t xml:space="preserve"> </w:t>
      </w:r>
      <w:r w:rsidR="00DE16A3">
        <w:rPr>
          <w:rFonts w:ascii="Tahoma" w:hAnsi="Tahoma" w:cs="Tahoma"/>
          <w:b/>
          <w:bCs/>
          <w:sz w:val="28"/>
          <w:szCs w:val="32"/>
        </w:rPr>
        <w:t xml:space="preserve">                       </w:t>
      </w:r>
      <w:r w:rsidR="00C41F3A" w:rsidRPr="002676AC">
        <w:rPr>
          <w:rFonts w:ascii="Tahoma" w:hAnsi="Tahoma" w:cs="Tahoma"/>
          <w:b/>
          <w:bCs/>
          <w:sz w:val="28"/>
          <w:szCs w:val="32"/>
        </w:rPr>
        <w:t>–</w:t>
      </w:r>
      <w:r w:rsidR="00313EF5" w:rsidRPr="002676AC">
        <w:rPr>
          <w:rFonts w:ascii="Tahoma" w:hAnsi="Tahoma" w:cs="Tahoma"/>
          <w:b/>
          <w:bCs/>
          <w:sz w:val="28"/>
          <w:szCs w:val="32"/>
        </w:rPr>
        <w:t xml:space="preserve"> </w:t>
      </w:r>
      <w:r w:rsidR="00313EF5" w:rsidRPr="002676AC">
        <w:rPr>
          <w:rFonts w:ascii="Tahoma" w:hAnsi="Tahoma" w:cs="Tahoma"/>
          <w:b/>
          <w:bCs/>
          <w:szCs w:val="32"/>
        </w:rPr>
        <w:t>UCZEŃ</w:t>
      </w:r>
      <w:r w:rsidR="00C41F3A" w:rsidRPr="002676AC">
        <w:rPr>
          <w:rFonts w:ascii="Tahoma" w:hAnsi="Tahoma" w:cs="Tahoma"/>
          <w:b/>
          <w:bCs/>
          <w:szCs w:val="32"/>
        </w:rPr>
        <w:t>_JANÓW</w:t>
      </w:r>
    </w:p>
    <w:p w14:paraId="1A1D568D" w14:textId="54C711A3" w:rsidR="007300F9" w:rsidRPr="002676AC" w:rsidRDefault="007300F9" w:rsidP="00BC4400">
      <w:pPr>
        <w:pStyle w:val="Bezodstpw"/>
        <w:spacing w:after="240"/>
        <w:jc w:val="center"/>
        <w:rPr>
          <w:rFonts w:ascii="Tahoma" w:hAnsi="Tahoma" w:cs="Tahoma"/>
          <w:sz w:val="24"/>
          <w:szCs w:val="24"/>
        </w:rPr>
      </w:pPr>
      <w:r w:rsidRPr="002676AC">
        <w:rPr>
          <w:rFonts w:ascii="Tahoma" w:hAnsi="Tahoma" w:cs="Tahoma"/>
          <w:sz w:val="24"/>
          <w:szCs w:val="24"/>
        </w:rPr>
        <w:t>„</w:t>
      </w:r>
      <w:bookmarkStart w:id="0" w:name="_Hlk186711967"/>
      <w:r w:rsidR="00A5429F" w:rsidRPr="002676AC">
        <w:rPr>
          <w:rFonts w:ascii="Tahoma" w:hAnsi="Tahoma" w:cs="Tahoma"/>
          <w:sz w:val="24"/>
          <w:szCs w:val="24"/>
        </w:rPr>
        <w:t>Kształcimy zawodowo! Staże i współpraca z pracodawcami drogą do sukcesu</w:t>
      </w:r>
      <w:bookmarkEnd w:id="0"/>
      <w:r w:rsidRPr="002676AC">
        <w:rPr>
          <w:rFonts w:ascii="Tahoma" w:hAnsi="Tahoma" w:cs="Tahoma"/>
          <w:sz w:val="24"/>
          <w:szCs w:val="24"/>
        </w:rPr>
        <w:t>”</w:t>
      </w:r>
    </w:p>
    <w:tbl>
      <w:tblPr>
        <w:tblW w:w="992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77"/>
        <w:gridCol w:w="350"/>
        <w:gridCol w:w="40"/>
        <w:gridCol w:w="46"/>
        <w:gridCol w:w="86"/>
        <w:gridCol w:w="178"/>
        <w:gridCol w:w="86"/>
        <w:gridCol w:w="93"/>
        <w:gridCol w:w="173"/>
        <w:gridCol w:w="130"/>
        <w:gridCol w:w="140"/>
        <w:gridCol w:w="82"/>
        <w:gridCol w:w="176"/>
        <w:gridCol w:w="176"/>
        <w:gridCol w:w="9"/>
        <w:gridCol w:w="211"/>
        <w:gridCol w:w="132"/>
        <w:gridCol w:w="100"/>
        <w:gridCol w:w="164"/>
        <w:gridCol w:w="88"/>
        <w:gridCol w:w="176"/>
        <w:gridCol w:w="15"/>
        <w:gridCol w:w="117"/>
        <w:gridCol w:w="44"/>
        <w:gridCol w:w="282"/>
        <w:gridCol w:w="90"/>
        <w:gridCol w:w="353"/>
        <w:gridCol w:w="443"/>
        <w:gridCol w:w="104"/>
        <w:gridCol w:w="339"/>
        <w:gridCol w:w="465"/>
        <w:gridCol w:w="362"/>
        <w:gridCol w:w="362"/>
        <w:gridCol w:w="104"/>
        <w:gridCol w:w="259"/>
        <w:gridCol w:w="362"/>
        <w:gridCol w:w="252"/>
        <w:gridCol w:w="111"/>
        <w:gridCol w:w="362"/>
        <w:gridCol w:w="363"/>
        <w:gridCol w:w="362"/>
        <w:gridCol w:w="363"/>
      </w:tblGrid>
      <w:tr w:rsidR="00AD5542" w:rsidRPr="00817530" w14:paraId="4FC94AB0" w14:textId="77777777" w:rsidTr="001A50C5">
        <w:trPr>
          <w:trHeight w:val="846"/>
        </w:trPr>
        <w:tc>
          <w:tcPr>
            <w:tcW w:w="992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E1505" w14:textId="77777777" w:rsidR="00AD5542" w:rsidRPr="00817530" w:rsidRDefault="00AD5542" w:rsidP="00C02D9A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>UPRZEJMIE PROSIMY O CZYTELNE WYPEŁNIENIE RUBRYK WIELKIMI LITERAMI I ZAZNACZENIE KRZYŻYKIEM ODPOWIEDNIEGO KWADRATU</w:t>
            </w:r>
          </w:p>
        </w:tc>
      </w:tr>
      <w:tr w:rsidR="00AD5542" w:rsidRPr="00817530" w14:paraId="45590741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33519" w14:textId="77777777" w:rsidR="00AD5542" w:rsidRPr="00817530" w:rsidRDefault="00510269" w:rsidP="00D0793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>DANE PODSTAWOWE</w:t>
            </w:r>
          </w:p>
        </w:tc>
      </w:tr>
      <w:tr w:rsidR="00AD5542" w:rsidRPr="00817530" w14:paraId="74BB22E2" w14:textId="77777777" w:rsidTr="001A50C5">
        <w:trPr>
          <w:trHeight w:val="5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8162B" w14:textId="77777777" w:rsidR="00AD5542" w:rsidRPr="00817530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 xml:space="preserve">Nazwisko </w:t>
            </w:r>
          </w:p>
        </w:tc>
        <w:tc>
          <w:tcPr>
            <w:tcW w:w="31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72306" w14:textId="77777777" w:rsidR="00AD5542" w:rsidRPr="00817530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0767E3" w14:textId="77777777" w:rsidR="00AD5542" w:rsidRPr="00817530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Imię (imiona)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69C" w14:textId="77777777" w:rsidR="00AD5542" w:rsidRPr="00817530" w:rsidRDefault="00AD5542" w:rsidP="00BC4400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1576C5" w:rsidRPr="00817530" w14:paraId="532AE67F" w14:textId="77777777" w:rsidTr="001A50C5">
        <w:trPr>
          <w:trHeight w:val="70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362DD0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Data urodzenia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52DC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68B21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43639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0FC40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1165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A29FA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9574E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58635" w14:textId="6154C94C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E7302D" w14:textId="6508EB41" w:rsidR="001576C5" w:rsidRPr="00817530" w:rsidRDefault="001576C5" w:rsidP="001576C5">
            <w:pPr>
              <w:pStyle w:val="Bezodstpw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Klasa</w:t>
            </w:r>
          </w:p>
        </w:tc>
        <w:tc>
          <w:tcPr>
            <w:tcW w:w="40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5F7C" w14:textId="3B9167F1" w:rsidR="001576C5" w:rsidRPr="00987C2F" w:rsidRDefault="00AC6FE1" w:rsidP="00987C2F">
            <w:pPr>
              <w:rPr>
                <w:rFonts w:ascii="Tahoma" w:eastAsia="Calibri" w:hAnsi="Tahoma" w:cs="Tahoma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Wingdings" w:hAnsi="Wingdings" w:cs="Tahoma"/>
                <w:szCs w:val="20"/>
              </w:rPr>
              <w:sym w:font="Wingdings" w:char="F071"/>
            </w:r>
            <w:r w:rsidR="006208DD" w:rsidRPr="00817530">
              <w:rPr>
                <w:rFonts w:ascii="Tahoma" w:hAnsi="Tahoma" w:cs="Tahoma"/>
                <w:szCs w:val="20"/>
              </w:rPr>
              <w:t xml:space="preserve">I  </w:t>
            </w:r>
            <w:r w:rsidR="00A5429F">
              <w:rPr>
                <w:rFonts w:ascii="Tahoma" w:hAnsi="Tahoma" w:cs="Tahoma"/>
                <w:szCs w:val="20"/>
              </w:rPr>
              <w:t xml:space="preserve">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9C5320">
              <w:rPr>
                <w:rFonts w:ascii="Tahoma" w:hAnsi="Tahoma" w:cs="Tahoma"/>
                <w:szCs w:val="20"/>
              </w:rPr>
              <w:t xml:space="preserve">II  </w:t>
            </w:r>
            <w:r w:rsidR="009C5320" w:rsidRPr="008A4FD6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9C5320">
              <w:rPr>
                <w:rFonts w:ascii="Tahoma" w:hAnsi="Tahoma" w:cs="Tahoma"/>
                <w:szCs w:val="20"/>
              </w:rPr>
              <w:t xml:space="preserve">III   </w:t>
            </w:r>
            <w:r w:rsidR="006208DD" w:rsidRPr="00817530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208DD" w:rsidRPr="00817530">
              <w:rPr>
                <w:rFonts w:ascii="Tahoma" w:hAnsi="Tahoma" w:cs="Tahoma"/>
                <w:szCs w:val="20"/>
              </w:rPr>
              <w:t>IV</w:t>
            </w:r>
            <w:r w:rsidR="00A5429F">
              <w:rPr>
                <w:rFonts w:ascii="Tahoma" w:hAnsi="Tahoma" w:cs="Tahoma"/>
                <w:szCs w:val="20"/>
              </w:rPr>
              <w:t xml:space="preserve"> </w:t>
            </w:r>
            <w:r w:rsidR="00A5429F" w:rsidRPr="008A4FD6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A5429F" w:rsidRPr="00A5429F">
              <w:rPr>
                <w:rFonts w:ascii="Tahoma" w:hAnsi="Tahoma" w:cs="Tahoma"/>
                <w:szCs w:val="20"/>
              </w:rPr>
              <w:t>V</w:t>
            </w:r>
          </w:p>
        </w:tc>
      </w:tr>
      <w:tr w:rsidR="001576C5" w:rsidRPr="00817530" w14:paraId="33C261C4" w14:textId="77777777" w:rsidTr="001A50C5">
        <w:trPr>
          <w:trHeight w:val="70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D976CC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PESEL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2FB9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AE37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3DEF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DE60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FF0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65CB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DACA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3A25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7136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014F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DB43" w14:textId="77777777" w:rsidR="001576C5" w:rsidRPr="00817530" w:rsidRDefault="001576C5" w:rsidP="001576C5">
            <w:pPr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C6F95" w14:textId="77777777" w:rsidR="001576C5" w:rsidRPr="00817530" w:rsidRDefault="001576C5" w:rsidP="001576C5">
            <w:pPr>
              <w:pStyle w:val="Bezodstpw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Płeć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8398" w14:textId="0147137B" w:rsidR="001576C5" w:rsidRPr="00817530" w:rsidRDefault="00AC6FE1" w:rsidP="001576C5">
            <w:pPr>
              <w:pStyle w:val="Bezodstpw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>kobieta</w:t>
            </w:r>
          </w:p>
          <w:p w14:paraId="6282173D" w14:textId="6088BBFB" w:rsidR="001576C5" w:rsidRPr="00817530" w:rsidRDefault="00AC6FE1" w:rsidP="001576C5">
            <w:pPr>
              <w:pStyle w:val="Bezodstpw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>mężczyzna</w:t>
            </w:r>
          </w:p>
        </w:tc>
      </w:tr>
      <w:tr w:rsidR="001576C5" w:rsidRPr="00817530" w14:paraId="012D0A80" w14:textId="77777777" w:rsidTr="001A50C5">
        <w:trPr>
          <w:trHeight w:val="70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3CDF22" w14:textId="0AD7300F" w:rsidR="001576C5" w:rsidRPr="00817530" w:rsidRDefault="00BA2EE7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Profil</w:t>
            </w:r>
          </w:p>
        </w:tc>
        <w:tc>
          <w:tcPr>
            <w:tcW w:w="815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823B" w14:textId="584F9468" w:rsidR="001576C5" w:rsidRPr="00817530" w:rsidRDefault="00AC6FE1" w:rsidP="001576C5">
            <w:pPr>
              <w:pStyle w:val="Bezodstpw"/>
              <w:spacing w:before="120" w:line="36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BA2EE7">
              <w:rPr>
                <w:rFonts w:ascii="Tahoma" w:hAnsi="Tahoma" w:cs="Tahoma"/>
                <w:szCs w:val="20"/>
              </w:rPr>
              <w:t>TECH</w:t>
            </w:r>
            <w:r w:rsidR="00C41F3A">
              <w:rPr>
                <w:rFonts w:ascii="Tahoma" w:hAnsi="Tahoma" w:cs="Tahoma"/>
                <w:szCs w:val="20"/>
              </w:rPr>
              <w:t>NIK</w:t>
            </w:r>
            <w:r w:rsidR="00BA2EE7" w:rsidRPr="00BA2EE7">
              <w:rPr>
                <w:rFonts w:ascii="Tahoma" w:hAnsi="Tahoma" w:cs="Tahoma"/>
                <w:szCs w:val="20"/>
              </w:rPr>
              <w:t xml:space="preserve"> MECHANIZACJI ROLNICTWA I AGROTRONIKI</w:t>
            </w:r>
          </w:p>
          <w:p w14:paraId="49441202" w14:textId="3D8EF440" w:rsidR="00B832E6" w:rsidRDefault="00AC6FE1" w:rsidP="00BA2EE7">
            <w:pPr>
              <w:pStyle w:val="Bezodstpw"/>
              <w:spacing w:line="36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BA2EE7">
              <w:rPr>
                <w:rFonts w:ascii="Tahoma" w:hAnsi="Tahoma" w:cs="Tahoma"/>
                <w:szCs w:val="20"/>
              </w:rPr>
              <w:t>TECH</w:t>
            </w:r>
            <w:r w:rsidR="00C41F3A">
              <w:rPr>
                <w:rFonts w:ascii="Tahoma" w:hAnsi="Tahoma" w:cs="Tahoma"/>
                <w:szCs w:val="20"/>
              </w:rPr>
              <w:t>NIK</w:t>
            </w:r>
            <w:r w:rsidR="00BA2EE7" w:rsidRPr="00BA2EE7">
              <w:rPr>
                <w:rFonts w:ascii="Tahoma" w:hAnsi="Tahoma" w:cs="Tahoma"/>
                <w:szCs w:val="20"/>
              </w:rPr>
              <w:t xml:space="preserve"> ŻYWIENIA I USŁUG GASTRON</w:t>
            </w:r>
            <w:r w:rsidR="00B832E6">
              <w:rPr>
                <w:rFonts w:ascii="Tahoma" w:hAnsi="Tahoma" w:cs="Tahoma"/>
                <w:szCs w:val="20"/>
              </w:rPr>
              <w:t>OMICZNYCH</w:t>
            </w:r>
          </w:p>
          <w:p w14:paraId="57D558EE" w14:textId="7BBD4FF9" w:rsidR="00B832E6" w:rsidRDefault="00AC6FE1" w:rsidP="001576C5">
            <w:pPr>
              <w:pStyle w:val="Bezodstpw"/>
              <w:spacing w:line="36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832E6" w:rsidRPr="00B832E6">
              <w:rPr>
                <w:rFonts w:ascii="Tahoma" w:hAnsi="Tahoma" w:cs="Tahoma"/>
                <w:szCs w:val="20"/>
              </w:rPr>
              <w:t>TECH</w:t>
            </w:r>
            <w:r w:rsidR="00C41F3A">
              <w:rPr>
                <w:rFonts w:ascii="Tahoma" w:hAnsi="Tahoma" w:cs="Tahoma"/>
                <w:szCs w:val="20"/>
              </w:rPr>
              <w:t>NIK</w:t>
            </w:r>
            <w:r w:rsidR="00B832E6" w:rsidRPr="00B832E6">
              <w:rPr>
                <w:rFonts w:ascii="Tahoma" w:hAnsi="Tahoma" w:cs="Tahoma"/>
                <w:szCs w:val="20"/>
              </w:rPr>
              <w:t xml:space="preserve"> WETERYNARII</w:t>
            </w:r>
          </w:p>
          <w:p w14:paraId="7D961192" w14:textId="7DB1D99D" w:rsidR="001576C5" w:rsidRPr="00817530" w:rsidRDefault="00AC6FE1">
            <w:pPr>
              <w:pStyle w:val="Bezodstpw"/>
              <w:spacing w:line="36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832E6" w:rsidRPr="00B832E6">
              <w:rPr>
                <w:rFonts w:ascii="Tahoma" w:hAnsi="Tahoma" w:cs="Tahoma"/>
                <w:szCs w:val="20"/>
              </w:rPr>
              <w:t>MECHANIK</w:t>
            </w:r>
            <w:del w:id="1" w:author="sekretariat" w:date="2025-01-21T12:17:00Z" w16du:dateUtc="2025-01-21T11:17:00Z">
              <w:r w:rsidR="00B832E6" w:rsidRPr="00B832E6" w:rsidDel="00C22B5A">
                <w:rPr>
                  <w:rFonts w:ascii="Tahoma" w:hAnsi="Tahoma" w:cs="Tahoma"/>
                  <w:szCs w:val="20"/>
                </w:rPr>
                <w:delText xml:space="preserve"> </w:delText>
              </w:r>
            </w:del>
            <w:r w:rsidR="00B832E6" w:rsidRPr="00B832E6">
              <w:rPr>
                <w:rFonts w:ascii="Tahoma" w:hAnsi="Tahoma" w:cs="Tahoma"/>
                <w:szCs w:val="20"/>
              </w:rPr>
              <w:t>OPERATOR POJAZDÓW I MASZYN ROL</w:t>
            </w:r>
            <w:r w:rsidR="00C41F3A">
              <w:rPr>
                <w:rFonts w:ascii="Tahoma" w:hAnsi="Tahoma" w:cs="Tahoma"/>
                <w:szCs w:val="20"/>
              </w:rPr>
              <w:t>NICZYCH</w:t>
            </w:r>
          </w:p>
        </w:tc>
      </w:tr>
      <w:tr w:rsidR="001576C5" w:rsidRPr="00817530" w14:paraId="424FD315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D778A" w14:textId="70A6D94B" w:rsidR="001576C5" w:rsidRPr="00817530" w:rsidRDefault="009C173B" w:rsidP="001576C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>DANE TELEADRESOWE</w:t>
            </w:r>
          </w:p>
        </w:tc>
      </w:tr>
      <w:tr w:rsidR="001576C5" w:rsidRPr="00817530" w14:paraId="74645E48" w14:textId="77777777" w:rsidTr="001A50C5">
        <w:trPr>
          <w:trHeight w:val="458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61A054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Kod pocztowy</w:t>
            </w:r>
          </w:p>
        </w:tc>
        <w:tc>
          <w:tcPr>
            <w:tcW w:w="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065DF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0EE10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98B52" w14:textId="77777777" w:rsidR="001576C5" w:rsidRPr="00817530" w:rsidRDefault="001576C5" w:rsidP="001576C5">
            <w:pPr>
              <w:snapToGrid w:val="0"/>
              <w:spacing w:after="0"/>
              <w:jc w:val="center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-</w:t>
            </w: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28268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C3C6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3D4C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C798E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Poczta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1A79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1576C5" w:rsidRPr="00817530" w14:paraId="443BA182" w14:textId="77777777" w:rsidTr="001A50C5">
        <w:trPr>
          <w:trHeight w:val="59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81F78D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Ulica</w:t>
            </w:r>
          </w:p>
        </w:tc>
        <w:tc>
          <w:tcPr>
            <w:tcW w:w="31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2BEC2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5CC67B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Nr domu / lokalu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4AC0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1576C5" w:rsidRPr="00817530" w14:paraId="2170E7AF" w14:textId="77777777" w:rsidTr="001A50C5">
        <w:trPr>
          <w:trHeight w:val="45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AFD86F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Miejscowość</w:t>
            </w:r>
          </w:p>
        </w:tc>
        <w:tc>
          <w:tcPr>
            <w:tcW w:w="31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EFCDA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731EE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Gmina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3F50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1576C5" w:rsidRPr="00817530" w14:paraId="7693126E" w14:textId="77777777" w:rsidTr="001A50C5">
        <w:trPr>
          <w:trHeight w:val="45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74F5BA" w14:textId="479A4E4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Powiat</w:t>
            </w:r>
          </w:p>
        </w:tc>
        <w:tc>
          <w:tcPr>
            <w:tcW w:w="318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3892F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B294C8" w14:textId="05B9C26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 xml:space="preserve">Województwo 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AC25" w14:textId="77777777" w:rsidR="001576C5" w:rsidRPr="00817530" w:rsidRDefault="001576C5" w:rsidP="001576C5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</w:p>
        </w:tc>
      </w:tr>
      <w:tr w:rsidR="009C173B" w:rsidRPr="00817530" w14:paraId="65ADA3E0" w14:textId="77777777" w:rsidTr="001A50C5">
        <w:trPr>
          <w:trHeight w:val="58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70412" w14:textId="77777777" w:rsidR="009C173B" w:rsidRPr="00817530" w:rsidRDefault="009C173B" w:rsidP="009C173B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Tel. kontaktowy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3CEA0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AB0C9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CE5B7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55706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6E33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88AFF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924C4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43BA9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18EAB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0FB377" w14:textId="77777777" w:rsidR="009C173B" w:rsidRPr="00817530" w:rsidRDefault="009C173B" w:rsidP="009C173B">
            <w:pPr>
              <w:snapToGri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Tel. kontaktowy rodzica</w:t>
            </w:r>
          </w:p>
          <w:p w14:paraId="447B32E0" w14:textId="7DB3A00B" w:rsidR="009C173B" w:rsidRPr="00817530" w:rsidRDefault="009C173B" w:rsidP="009C173B">
            <w:pPr>
              <w:snapToGrid w:val="0"/>
              <w:spacing w:after="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 w:val="12"/>
                <w:szCs w:val="20"/>
              </w:rPr>
              <w:t>(opiekuna prawnego)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454B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A69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C1A8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16C3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EA51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F71A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5378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172E" w14:textId="77777777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9395" w14:textId="0B1CBCB6" w:rsidR="009C173B" w:rsidRPr="00817530" w:rsidRDefault="009C173B" w:rsidP="009C173B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</w:tr>
      <w:tr w:rsidR="009C173B" w:rsidRPr="00817530" w14:paraId="0178FE3E" w14:textId="77777777" w:rsidTr="001A50C5">
        <w:trPr>
          <w:trHeight w:val="58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A946E4" w14:textId="3D582938" w:rsidR="009C173B" w:rsidRPr="00817530" w:rsidRDefault="009C173B" w:rsidP="009C173B">
            <w:pPr>
              <w:snapToGrid w:val="0"/>
              <w:spacing w:before="240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Adres e-mail</w:t>
            </w:r>
          </w:p>
        </w:tc>
        <w:tc>
          <w:tcPr>
            <w:tcW w:w="780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A7D3E6" w14:textId="443DB72E" w:rsidR="009C173B" w:rsidRPr="00817530" w:rsidRDefault="009C173B" w:rsidP="001576C5">
            <w:pPr>
              <w:snapToGrid w:val="0"/>
              <w:rPr>
                <w:rFonts w:ascii="Tahoma" w:hAnsi="Tahoma" w:cs="Tahoma"/>
                <w:szCs w:val="20"/>
              </w:rPr>
            </w:pPr>
          </w:p>
        </w:tc>
      </w:tr>
      <w:tr w:rsidR="001576C5" w:rsidRPr="00817530" w14:paraId="07DDEBD7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4C607" w14:textId="77777777" w:rsidR="001576C5" w:rsidRPr="00817530" w:rsidRDefault="001576C5" w:rsidP="001576C5">
            <w:p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>3. KRYTERIA REKRUTACYJNE</w:t>
            </w:r>
          </w:p>
        </w:tc>
      </w:tr>
      <w:tr w:rsidR="001576C5" w:rsidRPr="00817530" w14:paraId="7C021F98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D3CCB" w14:textId="77777777" w:rsidR="001576C5" w:rsidRPr="00817530" w:rsidRDefault="001576C5" w:rsidP="001576C5">
            <w:pPr>
              <w:pStyle w:val="Akapitzlist"/>
              <w:numPr>
                <w:ilvl w:val="0"/>
                <w:numId w:val="4"/>
              </w:num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 xml:space="preserve">KRYTERIA FORMALNE </w:t>
            </w:r>
          </w:p>
        </w:tc>
      </w:tr>
      <w:tr w:rsidR="001576C5" w:rsidRPr="00817530" w14:paraId="4F583964" w14:textId="77777777" w:rsidTr="001A50C5">
        <w:trPr>
          <w:trHeight w:val="637"/>
        </w:trPr>
        <w:tc>
          <w:tcPr>
            <w:tcW w:w="74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D79A" w14:textId="77777777" w:rsidR="001576C5" w:rsidRDefault="001576C5" w:rsidP="00B43AAD">
            <w:pPr>
              <w:snapToGrid w:val="0"/>
              <w:spacing w:after="0"/>
              <w:jc w:val="both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 xml:space="preserve">Osoba ucząca się w Zespole Szkół Centrum Kształcenia Rolniczego </w:t>
            </w:r>
            <w:r w:rsidR="00817530">
              <w:rPr>
                <w:rFonts w:ascii="Tahoma" w:hAnsi="Tahoma" w:cs="Tahoma"/>
                <w:szCs w:val="20"/>
              </w:rPr>
              <w:br/>
            </w:r>
            <w:r w:rsidRPr="00817530">
              <w:rPr>
                <w:rFonts w:ascii="Tahoma" w:hAnsi="Tahoma" w:cs="Tahoma"/>
                <w:szCs w:val="20"/>
              </w:rPr>
              <w:t xml:space="preserve">w </w:t>
            </w:r>
            <w:r w:rsidR="00B43AAD" w:rsidRPr="00817530">
              <w:rPr>
                <w:rFonts w:ascii="Tahoma" w:hAnsi="Tahoma" w:cs="Tahoma"/>
                <w:szCs w:val="20"/>
              </w:rPr>
              <w:t>Janowie</w:t>
            </w:r>
          </w:p>
          <w:p w14:paraId="788300FA" w14:textId="497E37F2" w:rsidR="00BA2EE7" w:rsidRPr="00817530" w:rsidRDefault="00BA2EE7" w:rsidP="00B43AAD">
            <w:pPr>
              <w:snapToGrid w:val="0"/>
              <w:spacing w:after="0"/>
              <w:jc w:val="both"/>
              <w:rPr>
                <w:rFonts w:ascii="Tahoma" w:hAnsi="Tahoma" w:cs="Tahoma"/>
                <w:color w:val="000000" w:themeColor="text1"/>
                <w:szCs w:val="20"/>
              </w:rPr>
            </w:pPr>
            <w:r w:rsidRPr="00BA2EE7">
              <w:rPr>
                <w:rFonts w:ascii="Tahoma" w:hAnsi="Tahoma" w:cs="Tahoma"/>
                <w:color w:val="000000" w:themeColor="text1"/>
                <w:szCs w:val="20"/>
              </w:rPr>
              <w:t>Zaświadczenie wystawione przez Dyrekcję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097C" w14:textId="69A949AF" w:rsidR="001576C5" w:rsidRDefault="00AC6FE1" w:rsidP="001576C5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tak</w:t>
            </w:r>
            <w:r w:rsidR="00BA2EE7">
              <w:rPr>
                <w:rFonts w:ascii="Tahoma" w:hAnsi="Tahoma" w:cs="Tahoma"/>
                <w:szCs w:val="20"/>
              </w:rPr>
              <w:t xml:space="preserve">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nie</w:t>
            </w:r>
          </w:p>
          <w:p w14:paraId="2902947E" w14:textId="77777777" w:rsidR="00BA2EE7" w:rsidRDefault="00BA2EE7" w:rsidP="002676AC">
            <w:pPr>
              <w:pStyle w:val="Bezodstpw"/>
              <w:rPr>
                <w:rFonts w:ascii="Tahoma" w:hAnsi="Tahoma" w:cs="Tahoma"/>
                <w:szCs w:val="20"/>
              </w:rPr>
            </w:pPr>
          </w:p>
          <w:p w14:paraId="54C97346" w14:textId="77B94DDF" w:rsidR="00BA2EE7" w:rsidRPr="00817530" w:rsidRDefault="00AC6FE1">
            <w:pPr>
              <w:pStyle w:val="Bezodstpw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817530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1576C5" w:rsidRPr="00817530" w14:paraId="28F6C65C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6C315" w14:textId="77777777" w:rsidR="001576C5" w:rsidRPr="00817530" w:rsidRDefault="001576C5" w:rsidP="001576C5">
            <w:pPr>
              <w:pStyle w:val="Akapitzlist"/>
              <w:numPr>
                <w:ilvl w:val="0"/>
                <w:numId w:val="4"/>
              </w:numPr>
              <w:snapToGrid w:val="0"/>
              <w:spacing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 xml:space="preserve">KRYTERIA PREMIUJĄCE </w:t>
            </w:r>
          </w:p>
        </w:tc>
      </w:tr>
      <w:tr w:rsidR="001576C5" w:rsidRPr="00817530" w14:paraId="1A5DD05A" w14:textId="77777777" w:rsidTr="001A50C5">
        <w:trPr>
          <w:trHeight w:val="737"/>
        </w:trPr>
        <w:tc>
          <w:tcPr>
            <w:tcW w:w="74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713" w14:textId="58CCD36E" w:rsidR="001576C5" w:rsidRPr="00817530" w:rsidRDefault="00BA2EE7" w:rsidP="001576C5">
            <w:pPr>
              <w:pStyle w:val="Bezodstpw"/>
              <w:jc w:val="both"/>
              <w:rPr>
                <w:rFonts w:ascii="Tahoma" w:hAnsi="Tahoma" w:cs="Tahoma"/>
                <w:i/>
                <w:szCs w:val="20"/>
              </w:rPr>
            </w:pPr>
            <w:r w:rsidRPr="00BA2EE7">
              <w:rPr>
                <w:rFonts w:ascii="Tahoma" w:hAnsi="Tahoma" w:cs="Tahoma"/>
                <w:szCs w:val="20"/>
              </w:rPr>
              <w:t>Uczniowie znajdujący się w niekorzystnej sytuacji społeczno-ekonomicznej (zaświadczenie z MOPS)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A99" w14:textId="7966F3BE" w:rsidR="001576C5" w:rsidRPr="00817530" w:rsidRDefault="00AC6FE1" w:rsidP="001576C5">
            <w:pPr>
              <w:pStyle w:val="Bezodstpw"/>
              <w:spacing w:line="276" w:lineRule="auto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tak</w:t>
            </w:r>
            <w:r w:rsidR="00BA2EE7" w:rsidRPr="00BA2EE7">
              <w:rPr>
                <w:rFonts w:ascii="Tahoma" w:hAnsi="Tahoma" w:cs="Tahoma"/>
                <w:szCs w:val="20"/>
              </w:rPr>
              <w:t xml:space="preserve">(10 pkt.) </w:t>
            </w:r>
            <w:r w:rsidR="001576C5" w:rsidRPr="00817530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1576C5" w:rsidRPr="00817530" w14:paraId="141D896A" w14:textId="77777777" w:rsidTr="001A50C5">
        <w:trPr>
          <w:trHeight w:val="737"/>
        </w:trPr>
        <w:tc>
          <w:tcPr>
            <w:tcW w:w="74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7234" w14:textId="2BFEC22C" w:rsidR="001576C5" w:rsidRPr="00817530" w:rsidRDefault="00BA2EE7" w:rsidP="001576C5">
            <w:pPr>
              <w:pStyle w:val="Bezodstpw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Uczeń</w:t>
            </w:r>
            <w:r w:rsidRPr="00817530">
              <w:rPr>
                <w:rFonts w:ascii="Tahoma" w:hAnsi="Tahoma" w:cs="Tahoma"/>
                <w:szCs w:val="20"/>
              </w:rPr>
              <w:t xml:space="preserve"> </w:t>
            </w:r>
            <w:r w:rsidR="001576C5" w:rsidRPr="00817530">
              <w:rPr>
                <w:rFonts w:ascii="Tahoma" w:hAnsi="Tahoma" w:cs="Tahoma"/>
                <w:szCs w:val="20"/>
              </w:rPr>
              <w:t>z niepełnosprawnością</w:t>
            </w:r>
          </w:p>
          <w:p w14:paraId="2B0B9C85" w14:textId="51D30A8C" w:rsidR="001576C5" w:rsidRPr="00817530" w:rsidRDefault="001576C5" w:rsidP="001576C5">
            <w:pPr>
              <w:pStyle w:val="Bezodstpw"/>
              <w:jc w:val="both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i/>
                <w:sz w:val="17"/>
                <w:szCs w:val="17"/>
              </w:rPr>
              <w:t>(w przypadku zaznaczenia TAK – konieczne jest dołączenie kopii orzeczenia lekarskiego)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67DD" w14:textId="259F52A2" w:rsidR="001576C5" w:rsidRPr="00817530" w:rsidRDefault="00AC6FE1" w:rsidP="001576C5">
            <w:pPr>
              <w:pStyle w:val="Bezodstpw"/>
              <w:spacing w:line="276" w:lineRule="auto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tak</w:t>
            </w:r>
            <w:r w:rsidR="00BA2EE7" w:rsidRPr="00BA2EE7">
              <w:rPr>
                <w:rFonts w:ascii="Tahoma" w:hAnsi="Tahoma" w:cs="Tahoma"/>
                <w:szCs w:val="20"/>
              </w:rPr>
              <w:t>(10 pkt.)</w:t>
            </w:r>
            <w:r w:rsidR="001576C5" w:rsidRPr="00817530">
              <w:rPr>
                <w:rFonts w:ascii="Tahoma" w:hAnsi="Tahoma" w:cs="Tahoma"/>
                <w:szCs w:val="20"/>
              </w:rPr>
              <w:t xml:space="preserve">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BA2EE7" w:rsidRPr="00817530" w14:paraId="5485546A" w14:textId="77777777" w:rsidTr="001A50C5">
        <w:trPr>
          <w:trHeight w:val="737"/>
        </w:trPr>
        <w:tc>
          <w:tcPr>
            <w:tcW w:w="74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69E" w14:textId="08E5760B" w:rsidR="00BA2EE7" w:rsidRPr="00817530" w:rsidDel="00BA2EE7" w:rsidRDefault="00BA2EE7" w:rsidP="001576C5">
            <w:pPr>
              <w:pStyle w:val="Bezodstpw"/>
              <w:jc w:val="both"/>
              <w:rPr>
                <w:rFonts w:ascii="Tahoma" w:hAnsi="Tahoma" w:cs="Tahoma"/>
                <w:szCs w:val="20"/>
              </w:rPr>
            </w:pPr>
            <w:r w:rsidRPr="00BA2EE7">
              <w:rPr>
                <w:rFonts w:ascii="Tahoma" w:hAnsi="Tahoma" w:cs="Tahoma"/>
                <w:szCs w:val="20"/>
              </w:rPr>
              <w:t>Uczniowie zamieszkujący na obszarach zagrożonych trwałą marginalizacją lub wiejskich (oświadczenie + dokument zewnętrzny)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288" w14:textId="104047FE" w:rsidR="00BA2EE7" w:rsidRPr="00817530" w:rsidRDefault="00AC6FE1" w:rsidP="001576C5">
            <w:pPr>
              <w:pStyle w:val="Bezodstpw"/>
              <w:spacing w:line="276" w:lineRule="auto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BA2EE7">
              <w:rPr>
                <w:rFonts w:ascii="Tahoma" w:hAnsi="Tahoma" w:cs="Tahoma"/>
                <w:szCs w:val="20"/>
              </w:rPr>
              <w:t xml:space="preserve"> tak(</w:t>
            </w:r>
            <w:r w:rsidR="00BA2EE7">
              <w:rPr>
                <w:rFonts w:ascii="Tahoma" w:hAnsi="Tahoma" w:cs="Tahoma"/>
                <w:szCs w:val="20"/>
              </w:rPr>
              <w:t>5</w:t>
            </w:r>
            <w:r w:rsidR="00BA2EE7" w:rsidRPr="00BA2EE7">
              <w:rPr>
                <w:rFonts w:ascii="Tahoma" w:hAnsi="Tahoma" w:cs="Tahoma"/>
                <w:szCs w:val="20"/>
              </w:rPr>
              <w:t xml:space="preserve"> pkt.)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BA2EE7" w:rsidRPr="00BA2EE7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6F6359" w:rsidRPr="00817530" w14:paraId="53B7BD7D" w14:textId="77777777" w:rsidTr="001A50C5">
        <w:trPr>
          <w:trHeight w:val="737"/>
        </w:trPr>
        <w:tc>
          <w:tcPr>
            <w:tcW w:w="74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C4E5" w14:textId="30021684" w:rsidR="006F6359" w:rsidRPr="00817530" w:rsidRDefault="006F6359" w:rsidP="001576C5">
            <w:pPr>
              <w:pStyle w:val="Bezodstpw"/>
              <w:jc w:val="both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lastRenderedPageBreak/>
              <w:t>Osoba ze specjalnymi potrzebami edukacyjnymi</w:t>
            </w:r>
          </w:p>
        </w:tc>
        <w:tc>
          <w:tcPr>
            <w:tcW w:w="2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64DF" w14:textId="64BC35F0" w:rsidR="006F6359" w:rsidRPr="00817530" w:rsidRDefault="00AC6FE1" w:rsidP="001576C5">
            <w:pPr>
              <w:pStyle w:val="Bezodstpw"/>
              <w:spacing w:line="276" w:lineRule="auto"/>
              <w:ind w:left="34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F6359" w:rsidRPr="00817530">
              <w:rPr>
                <w:rFonts w:ascii="Tahoma" w:hAnsi="Tahoma" w:cs="Tahoma"/>
                <w:szCs w:val="20"/>
              </w:rPr>
              <w:t xml:space="preserve"> tak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F6359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1576C5" w:rsidRPr="00817530" w14:paraId="794171E6" w14:textId="3A545797" w:rsidTr="001A50C5">
        <w:trPr>
          <w:trHeight w:val="661"/>
        </w:trPr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797F1" w14:textId="5B5651E6" w:rsidR="001576C5" w:rsidRPr="00817530" w:rsidRDefault="001576C5" w:rsidP="003D41E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 xml:space="preserve">4. Specjalne potrzeby wynikające </w:t>
            </w:r>
            <w:r w:rsidR="003D41E1" w:rsidRPr="00817530">
              <w:rPr>
                <w:rFonts w:ascii="Tahoma" w:hAnsi="Tahoma" w:cs="Tahoma"/>
                <w:b/>
                <w:bCs/>
                <w:szCs w:val="20"/>
              </w:rPr>
              <w:t>z</w:t>
            </w:r>
            <w:r w:rsidRPr="00817530">
              <w:rPr>
                <w:rFonts w:ascii="Tahoma" w:hAnsi="Tahoma" w:cs="Tahoma"/>
                <w:b/>
                <w:bCs/>
                <w:szCs w:val="20"/>
              </w:rPr>
              <w:t xml:space="preserve"> niepełnosprawności i/lub stanu zdrowia </w:t>
            </w:r>
          </w:p>
          <w:p w14:paraId="0351EEC3" w14:textId="545CC38E" w:rsidR="001576C5" w:rsidRPr="00817530" w:rsidRDefault="001576C5" w:rsidP="003D41E1">
            <w:pPr>
              <w:pStyle w:val="Bezodstpw"/>
              <w:spacing w:line="276" w:lineRule="auto"/>
              <w:ind w:left="34"/>
              <w:jc w:val="both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(proszę zaznaczyć właściwe)</w:t>
            </w:r>
          </w:p>
        </w:tc>
        <w:tc>
          <w:tcPr>
            <w:tcW w:w="68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170B" w14:textId="54373FDD" w:rsidR="001576C5" w:rsidRPr="00817530" w:rsidRDefault="00AC6FE1" w:rsidP="001576C5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specjalistyczny sprzęt dla osób niewidomych/słabowidzących</w:t>
            </w:r>
          </w:p>
          <w:p w14:paraId="5782EEB1" w14:textId="3A2FCD00" w:rsidR="001576C5" w:rsidRPr="00817530" w:rsidRDefault="00AC6FE1" w:rsidP="001576C5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druk materiałów powiększoną czcionką</w:t>
            </w:r>
          </w:p>
          <w:p w14:paraId="550BD324" w14:textId="43E3544B" w:rsidR="001576C5" w:rsidRPr="00817530" w:rsidRDefault="00AC6FE1" w:rsidP="001576C5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przestrzeń dostosowana do niepełnosprawności ruchowych</w:t>
            </w:r>
          </w:p>
          <w:p w14:paraId="41AFF9EC" w14:textId="572290FD" w:rsidR="001576C5" w:rsidRPr="00817530" w:rsidRDefault="00AC6FE1" w:rsidP="001576C5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zapewnienie tłumacza języka migowego</w:t>
            </w:r>
          </w:p>
          <w:p w14:paraId="7441221E" w14:textId="63FF956C" w:rsidR="003D41E1" w:rsidRPr="00817530" w:rsidRDefault="00AC6FE1" w:rsidP="003D41E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576C5" w:rsidRPr="00817530">
              <w:rPr>
                <w:rFonts w:ascii="Tahoma" w:hAnsi="Tahoma" w:cs="Tahoma"/>
                <w:szCs w:val="20"/>
              </w:rPr>
              <w:t xml:space="preserve"> inne: </w:t>
            </w:r>
          </w:p>
          <w:p w14:paraId="436CB8D0" w14:textId="339F640C" w:rsidR="003D41E1" w:rsidRPr="00817530" w:rsidRDefault="002140C1" w:rsidP="003D41E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</w:p>
          <w:p w14:paraId="50B10D4E" w14:textId="6E1DFB86" w:rsidR="001576C5" w:rsidRPr="00817530" w:rsidRDefault="001576C5" w:rsidP="003D41E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817530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  <w:r w:rsidR="002140C1" w:rsidRPr="00817530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1576C5" w:rsidRPr="00817530" w14:paraId="1869B5E7" w14:textId="77777777" w:rsidTr="001A50C5">
        <w:trPr>
          <w:trHeight w:val="340"/>
        </w:trPr>
        <w:tc>
          <w:tcPr>
            <w:tcW w:w="992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5D784" w14:textId="7BD288AE" w:rsidR="001576C5" w:rsidRPr="00817530" w:rsidRDefault="001576C5" w:rsidP="001576C5">
            <w:pPr>
              <w:snapToGrid w:val="0"/>
              <w:spacing w:after="0" w:line="240" w:lineRule="auto"/>
              <w:ind w:left="36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Cs w:val="20"/>
              </w:rPr>
              <w:t>5. PREFEROWANE WSPARCIE W RAMACH PROJEKTU</w:t>
            </w:r>
          </w:p>
        </w:tc>
      </w:tr>
      <w:tr w:rsidR="006D751B" w:rsidRPr="00817530" w14:paraId="158D59DD" w14:textId="77777777" w:rsidTr="002676AC">
        <w:trPr>
          <w:trHeight w:val="690"/>
        </w:trPr>
        <w:tc>
          <w:tcPr>
            <w:tcW w:w="4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511" w14:textId="0E714ECE" w:rsidR="00C41F3A" w:rsidRPr="00187C0B" w:rsidRDefault="00C41F3A">
            <w:pPr>
              <w:pStyle w:val="Bezodstpw"/>
              <w:numPr>
                <w:ilvl w:val="0"/>
                <w:numId w:val="15"/>
              </w:numPr>
              <w:spacing w:before="240"/>
              <w:ind w:left="320" w:right="180" w:hanging="284"/>
              <w:jc w:val="both"/>
              <w:rPr>
                <w:rFonts w:ascii="Tahoma" w:hAnsi="Tahoma" w:cs="Tahoma"/>
                <w:szCs w:val="20"/>
              </w:rPr>
            </w:pPr>
            <w:r w:rsidRPr="002676AC">
              <w:rPr>
                <w:rFonts w:ascii="Tahoma" w:hAnsi="Tahoma" w:cs="Tahoma"/>
                <w:bCs/>
                <w:szCs w:val="20"/>
              </w:rPr>
              <w:t>Staż zawodow</w:t>
            </w:r>
            <w:r w:rsidR="00187C0B">
              <w:rPr>
                <w:rFonts w:ascii="Tahoma" w:hAnsi="Tahoma" w:cs="Tahoma"/>
                <w:bCs/>
                <w:szCs w:val="20"/>
              </w:rPr>
              <w:t>y</w:t>
            </w:r>
            <w:r w:rsidRPr="00187C0B">
              <w:rPr>
                <w:rFonts w:ascii="Tahoma" w:hAnsi="Tahoma" w:cs="Tahoma"/>
                <w:szCs w:val="20"/>
              </w:rPr>
              <w:t xml:space="preserve"> </w:t>
            </w:r>
          </w:p>
          <w:p w14:paraId="7085CBF1" w14:textId="322330BF" w:rsidR="006D751B" w:rsidRPr="00817530" w:rsidRDefault="006D751B" w:rsidP="002676AC">
            <w:pPr>
              <w:pStyle w:val="Bezodstpw"/>
              <w:tabs>
                <w:tab w:val="left" w:pos="601"/>
              </w:tabs>
              <w:jc w:val="both"/>
              <w:rPr>
                <w:rFonts w:ascii="Tahoma" w:hAnsi="Tahoma" w:cs="Tahoma"/>
                <w:szCs w:val="20"/>
              </w:rPr>
            </w:pPr>
          </w:p>
        </w:tc>
        <w:tc>
          <w:tcPr>
            <w:tcW w:w="4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58B" w14:textId="79DE8408" w:rsidR="006D751B" w:rsidRPr="00817530" w:rsidRDefault="00AC6FE1" w:rsidP="006D751B">
            <w:pPr>
              <w:pStyle w:val="Bezodstpw"/>
              <w:tabs>
                <w:tab w:val="left" w:pos="601"/>
              </w:tabs>
              <w:ind w:left="335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030FC" w:rsidRPr="00817530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030FC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BF2636" w:rsidRPr="00817530" w14:paraId="4F7CF186" w14:textId="77777777" w:rsidTr="002676AC">
        <w:trPr>
          <w:trHeight w:val="616"/>
        </w:trPr>
        <w:tc>
          <w:tcPr>
            <w:tcW w:w="4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8C5B" w14:textId="5E4879E6" w:rsidR="00BF2636" w:rsidRPr="00817530" w:rsidRDefault="00C41F3A" w:rsidP="001A50C5">
            <w:pPr>
              <w:pStyle w:val="Bezodstpw"/>
              <w:numPr>
                <w:ilvl w:val="0"/>
                <w:numId w:val="15"/>
              </w:numPr>
              <w:ind w:left="320" w:right="180" w:hanging="284"/>
              <w:jc w:val="both"/>
              <w:rPr>
                <w:rFonts w:ascii="Tahoma" w:hAnsi="Tahoma" w:cs="Tahoma"/>
                <w:szCs w:val="20"/>
              </w:rPr>
            </w:pPr>
            <w:r w:rsidRPr="00C41F3A">
              <w:rPr>
                <w:rFonts w:ascii="Tahoma" w:hAnsi="Tahoma" w:cs="Tahoma"/>
                <w:szCs w:val="20"/>
              </w:rPr>
              <w:t>Warsztaty ekologiczne</w:t>
            </w:r>
          </w:p>
        </w:tc>
        <w:tc>
          <w:tcPr>
            <w:tcW w:w="4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BCE" w14:textId="48394774" w:rsidR="00BF2636" w:rsidRPr="00817530" w:rsidRDefault="00AC6FE1" w:rsidP="006D751B">
            <w:pPr>
              <w:pStyle w:val="Bezodstpw"/>
              <w:ind w:left="335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030FC" w:rsidRPr="00817530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1030FC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6137A5" w:rsidRPr="00817530" w14:paraId="79ADBB3D" w14:textId="77777777" w:rsidTr="002676AC">
        <w:trPr>
          <w:trHeight w:val="554"/>
        </w:trPr>
        <w:tc>
          <w:tcPr>
            <w:tcW w:w="4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E60" w14:textId="1D795B60" w:rsidR="006137A5" w:rsidRPr="00817530" w:rsidRDefault="006137A5" w:rsidP="006137A5">
            <w:pPr>
              <w:pStyle w:val="Bezodstpw"/>
              <w:numPr>
                <w:ilvl w:val="0"/>
                <w:numId w:val="15"/>
              </w:numPr>
              <w:ind w:left="320" w:hanging="284"/>
              <w:rPr>
                <w:rFonts w:ascii="Tahoma" w:hAnsi="Tahoma" w:cs="Tahoma"/>
                <w:szCs w:val="20"/>
              </w:rPr>
            </w:pPr>
            <w:r w:rsidRPr="003B0662">
              <w:rPr>
                <w:rFonts w:ascii="Tahoma" w:hAnsi="Tahoma" w:cs="Tahoma"/>
                <w:szCs w:val="20"/>
              </w:rPr>
              <w:t>Wyjazdy studyjne do firm Pronar/</w:t>
            </w:r>
            <w:proofErr w:type="spellStart"/>
            <w:r w:rsidRPr="003B0662">
              <w:rPr>
                <w:rFonts w:ascii="Tahoma" w:hAnsi="Tahoma" w:cs="Tahoma"/>
                <w:szCs w:val="20"/>
              </w:rPr>
              <w:t>Samasz</w:t>
            </w:r>
            <w:proofErr w:type="spellEnd"/>
          </w:p>
        </w:tc>
        <w:tc>
          <w:tcPr>
            <w:tcW w:w="4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003" w14:textId="3C751953" w:rsidR="006137A5" w:rsidRPr="00817530" w:rsidRDefault="00AC6FE1" w:rsidP="006137A5">
            <w:pPr>
              <w:pStyle w:val="Bezodstpw"/>
              <w:tabs>
                <w:tab w:val="left" w:pos="327"/>
                <w:tab w:val="left" w:pos="601"/>
              </w:tabs>
              <w:ind w:left="335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137A5" w:rsidRPr="00817530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137A5" w:rsidRPr="00817530">
              <w:rPr>
                <w:rFonts w:ascii="Tahoma" w:hAnsi="Tahoma" w:cs="Tahoma"/>
                <w:szCs w:val="20"/>
              </w:rPr>
              <w:t xml:space="preserve"> nie</w:t>
            </w:r>
          </w:p>
        </w:tc>
      </w:tr>
      <w:tr w:rsidR="006137A5" w:rsidRPr="00817530" w14:paraId="2A8AAD67" w14:textId="77777777" w:rsidTr="002676AC">
        <w:trPr>
          <w:trHeight w:val="562"/>
        </w:trPr>
        <w:tc>
          <w:tcPr>
            <w:tcW w:w="4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16F" w14:textId="1BA0511C" w:rsidR="006137A5" w:rsidRPr="00817530" w:rsidRDefault="006137A5" w:rsidP="002676AC">
            <w:pPr>
              <w:pStyle w:val="Bezodstpw"/>
              <w:numPr>
                <w:ilvl w:val="0"/>
                <w:numId w:val="15"/>
              </w:numPr>
              <w:tabs>
                <w:tab w:val="left" w:pos="360"/>
              </w:tabs>
              <w:spacing w:before="240" w:line="360" w:lineRule="auto"/>
              <w:ind w:left="172" w:hanging="14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Wyjazd na targi</w:t>
            </w:r>
          </w:p>
        </w:tc>
        <w:tc>
          <w:tcPr>
            <w:tcW w:w="49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1FF" w14:textId="78632CDD" w:rsidR="006137A5" w:rsidRPr="00817530" w:rsidRDefault="00AC6FE1" w:rsidP="002676AC">
            <w:pPr>
              <w:pStyle w:val="Bezodstpw"/>
              <w:spacing w:line="360" w:lineRule="auto"/>
              <w:ind w:left="33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137A5" w:rsidRPr="00C41F3A">
              <w:rPr>
                <w:rFonts w:ascii="Tahoma" w:hAnsi="Tahoma" w:cs="Tahoma"/>
                <w:szCs w:val="20"/>
              </w:rPr>
              <w:t xml:space="preserve"> tak                    </w:t>
            </w:r>
            <w:r>
              <w:rPr>
                <w:rFonts w:ascii="Tahoma" w:hAnsi="Tahoma" w:cs="Tahoma"/>
                <w:szCs w:val="20"/>
              </w:rPr>
              <w:sym w:font="Wingdings" w:char="F071"/>
            </w:r>
            <w:r w:rsidR="006137A5" w:rsidRPr="00C41F3A">
              <w:rPr>
                <w:rFonts w:ascii="Tahoma" w:hAnsi="Tahoma" w:cs="Tahoma"/>
                <w:szCs w:val="20"/>
              </w:rPr>
              <w:t xml:space="preserve"> nie</w:t>
            </w:r>
            <w:r w:rsidR="006137A5" w:rsidRPr="00C41F3A" w:rsidDel="00C41F3A">
              <w:rPr>
                <w:rFonts w:ascii="Tahoma" w:hAnsi="Tahoma" w:cs="Tahoma"/>
                <w:szCs w:val="20"/>
              </w:rPr>
              <w:t xml:space="preserve"> </w:t>
            </w:r>
          </w:p>
        </w:tc>
      </w:tr>
    </w:tbl>
    <w:p w14:paraId="63B3842F" w14:textId="77777777" w:rsidR="002140C1" w:rsidRPr="00817530" w:rsidRDefault="002140C1" w:rsidP="002676AC">
      <w:pPr>
        <w:pStyle w:val="Bezodstpw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F6359" w:rsidRPr="00817530" w14:paraId="293DE1FA" w14:textId="77777777" w:rsidTr="00095BF8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C4AC9" w14:textId="1A7B6DAC" w:rsidR="006F6359" w:rsidRPr="00817530" w:rsidRDefault="006F6359" w:rsidP="006F6359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28"/>
              </w:rPr>
            </w:pPr>
            <w:r w:rsidRPr="00817530">
              <w:rPr>
                <w:rFonts w:ascii="Tahoma" w:hAnsi="Tahoma" w:cs="Tahoma"/>
                <w:b/>
              </w:rPr>
              <w:t>6. DEKLARACJA</w:t>
            </w:r>
          </w:p>
        </w:tc>
      </w:tr>
      <w:tr w:rsidR="006F6359" w:rsidRPr="00817530" w14:paraId="64B68DA2" w14:textId="77777777" w:rsidTr="002676AC">
        <w:trPr>
          <w:trHeight w:val="98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1E5A" w14:textId="77777777" w:rsidR="006F6359" w:rsidRPr="00817530" w:rsidRDefault="006F6359" w:rsidP="006F6359">
            <w:pPr>
              <w:spacing w:line="360" w:lineRule="auto"/>
              <w:ind w:right="96"/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 w:rsidRPr="00817530">
              <w:rPr>
                <w:rFonts w:ascii="Tahoma" w:hAnsi="Tahoma" w:cs="Tahoma"/>
                <w:b/>
                <w:sz w:val="20"/>
                <w:szCs w:val="18"/>
              </w:rPr>
              <w:t>Oświadczam, że</w:t>
            </w:r>
          </w:p>
          <w:p w14:paraId="1DFEED68" w14:textId="4CBB53BE" w:rsidR="006F6359" w:rsidRPr="00817530" w:rsidRDefault="006F6359" w:rsidP="006F6359">
            <w:pPr>
              <w:spacing w:after="0" w:line="240" w:lineRule="auto"/>
              <w:ind w:right="9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17530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17530">
              <w:rPr>
                <w:rFonts w:ascii="Tahoma" w:hAnsi="Tahoma" w:cs="Tahoma"/>
                <w:sz w:val="18"/>
                <w:szCs w:val="18"/>
              </w:rPr>
              <w:t>…</w:t>
            </w:r>
            <w:r w:rsidRPr="00817530"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 w:rsidR="00817530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</w:p>
          <w:p w14:paraId="57E6694D" w14:textId="77777777" w:rsidR="006F6359" w:rsidRPr="00817530" w:rsidRDefault="006F6359" w:rsidP="006F6359">
            <w:pPr>
              <w:spacing w:line="360" w:lineRule="auto"/>
              <w:ind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7530">
              <w:rPr>
                <w:rFonts w:ascii="Tahoma" w:hAnsi="Tahoma" w:cs="Tahoma"/>
                <w:sz w:val="18"/>
                <w:szCs w:val="18"/>
              </w:rPr>
              <w:t>(imię i nazwisko ucznia/uczennicy)</w:t>
            </w:r>
          </w:p>
          <w:p w14:paraId="3D62837E" w14:textId="51A5C87D" w:rsidR="006F6359" w:rsidRPr="00817530" w:rsidRDefault="006F6359" w:rsidP="006F6359">
            <w:pPr>
              <w:spacing w:after="0" w:line="240" w:lineRule="auto"/>
              <w:ind w:right="94"/>
              <w:rPr>
                <w:rFonts w:ascii="Tahoma" w:hAnsi="Tahoma" w:cs="Tahoma"/>
                <w:sz w:val="18"/>
                <w:szCs w:val="18"/>
              </w:rPr>
            </w:pPr>
            <w:r w:rsidRPr="00817530">
              <w:rPr>
                <w:rFonts w:ascii="Tahoma" w:hAnsi="Tahoma" w:cs="Tahoma"/>
                <w:sz w:val="18"/>
                <w:szCs w:val="18"/>
              </w:rPr>
              <w:t>zam. …………………………………………………………………………………………………………………………</w:t>
            </w:r>
            <w:r w:rsidR="00817530">
              <w:rPr>
                <w:rFonts w:ascii="Tahoma" w:hAnsi="Tahoma" w:cs="Tahoma"/>
                <w:sz w:val="18"/>
                <w:szCs w:val="18"/>
              </w:rPr>
              <w:t>…………………………………………………</w:t>
            </w:r>
          </w:p>
          <w:p w14:paraId="075B4E6C" w14:textId="77777777" w:rsidR="006F6359" w:rsidRPr="00817530" w:rsidRDefault="006F6359" w:rsidP="006F6359">
            <w:pPr>
              <w:spacing w:line="360" w:lineRule="auto"/>
              <w:ind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7530">
              <w:rPr>
                <w:rFonts w:ascii="Tahoma" w:hAnsi="Tahoma" w:cs="Tahoma"/>
                <w:sz w:val="18"/>
                <w:szCs w:val="18"/>
              </w:rPr>
              <w:t>(adres zamieszkania: miejscowość, ulica, numer domu/mieszkania, kod)</w:t>
            </w:r>
          </w:p>
          <w:p w14:paraId="54DC29F3" w14:textId="11DFF92B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jest/jestem uczniem/uczennicą Zespołu Szkół Centrum Kształcenia Rolniczego w </w:t>
            </w:r>
            <w:r w:rsidR="00B43AAD" w:rsidRPr="00817530">
              <w:rPr>
                <w:rFonts w:ascii="Tahoma" w:hAnsi="Tahoma" w:cs="Tahoma"/>
                <w:b/>
                <w:bCs/>
                <w:sz w:val="20"/>
                <w:szCs w:val="20"/>
              </w:rPr>
              <w:t>Janowie</w:t>
            </w:r>
            <w:r w:rsidRPr="00817530">
              <w:rPr>
                <w:rFonts w:ascii="Tahoma" w:hAnsi="Tahoma" w:cs="Tahoma"/>
                <w:bCs/>
                <w:sz w:val="20"/>
                <w:szCs w:val="20"/>
              </w:rPr>
              <w:t>;</w:t>
            </w:r>
          </w:p>
          <w:p w14:paraId="2497FFEC" w14:textId="2695BF8E" w:rsidR="00E96311" w:rsidRPr="00817530" w:rsidRDefault="00E96311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bCs/>
                <w:sz w:val="20"/>
                <w:szCs w:val="20"/>
              </w:rPr>
              <w:t>uczę się/pracuję/zamieszkuje zgodnie z Kodeksem Cywilnym na terenie województwa podlaskiego/ moje dziecko uczy się/pracuje/zamieszkuje zgodnie z Kodeksem Cywilnym na terenie województwa podlaskiego;</w:t>
            </w:r>
          </w:p>
          <w:p w14:paraId="0E35F551" w14:textId="77777777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wszystkie dane zawarte w Formularzu zgłoszeniowym są zgodne z prawdą;</w:t>
            </w:r>
          </w:p>
          <w:p w14:paraId="4710CF36" w14:textId="77777777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zapoznałem/</w:t>
            </w:r>
            <w:proofErr w:type="spellStart"/>
            <w:r w:rsidRPr="00817530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817530">
              <w:rPr>
                <w:rFonts w:ascii="Tahoma" w:hAnsi="Tahoma" w:cs="Tahoma"/>
                <w:sz w:val="20"/>
                <w:szCs w:val="20"/>
              </w:rPr>
              <w:t xml:space="preserve"> się oraz akceptuję warunki Regulaminu Rekrutacji i uczestnictwa w projekcie;</w:t>
            </w:r>
          </w:p>
          <w:p w14:paraId="6AEA1997" w14:textId="25114D93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deklaruję chęć uczestnictwa/uczestnictwa ucznia/uczennicy ww. w Projekcie tj. „</w:t>
            </w:r>
            <w:r w:rsidR="00DE16A3" w:rsidRPr="00DE16A3">
              <w:rPr>
                <w:rFonts w:ascii="Tahoma" w:hAnsi="Tahoma" w:cs="Tahoma"/>
                <w:sz w:val="20"/>
                <w:szCs w:val="20"/>
              </w:rPr>
              <w:t>Kształcimy zawodowo! Staże i współpraca z pracodawcami drogą do sukcesu</w:t>
            </w:r>
            <w:r w:rsidRPr="00817530">
              <w:rPr>
                <w:rFonts w:ascii="Tahoma" w:eastAsia="Lucida Sans Unicode" w:hAnsi="Tahoma" w:cs="Tahoma"/>
                <w:iCs/>
                <w:color w:val="000000"/>
                <w:sz w:val="20"/>
                <w:szCs w:val="20"/>
              </w:rPr>
              <w:t>”;</w:t>
            </w:r>
          </w:p>
          <w:p w14:paraId="31E4A0EE" w14:textId="77777777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zostałem/</w:t>
            </w:r>
            <w:proofErr w:type="spellStart"/>
            <w:r w:rsidRPr="00817530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817530">
              <w:rPr>
                <w:rFonts w:ascii="Tahoma" w:hAnsi="Tahoma" w:cs="Tahoma"/>
                <w:sz w:val="20"/>
                <w:szCs w:val="20"/>
              </w:rPr>
              <w:t xml:space="preserve"> poinformowany/a, iż Projekt jest współfinansowany</w:t>
            </w:r>
            <w:r w:rsidRPr="00817530">
              <w:rPr>
                <w:rFonts w:ascii="Tahoma" w:hAnsi="Tahoma" w:cs="Tahoma"/>
              </w:rPr>
              <w:t xml:space="preserve"> </w:t>
            </w:r>
            <w:r w:rsidRPr="00817530">
              <w:rPr>
                <w:rFonts w:ascii="Tahoma" w:hAnsi="Tahoma" w:cs="Tahoma"/>
                <w:sz w:val="20"/>
                <w:szCs w:val="20"/>
              </w:rPr>
              <w:t>ze środków Europejskiego Funduszu Społecznego w ramach Regionalnego Programu Operacyjnego Województwa Podlaskiego na lata 2014-2020;</w:t>
            </w:r>
          </w:p>
          <w:p w14:paraId="2AFE93AB" w14:textId="2EE8417A" w:rsidR="006F6359" w:rsidRPr="00817530" w:rsidRDefault="006F6359" w:rsidP="006F6359">
            <w:pPr>
              <w:numPr>
                <w:ilvl w:val="0"/>
                <w:numId w:val="16"/>
              </w:num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7530">
              <w:rPr>
                <w:rFonts w:ascii="Tahoma" w:hAnsi="Tahoma" w:cs="Tahoma"/>
                <w:sz w:val="20"/>
                <w:szCs w:val="20"/>
              </w:rPr>
              <w:t>zostałem/</w:t>
            </w:r>
            <w:proofErr w:type="spellStart"/>
            <w:r w:rsidRPr="00817530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817530">
              <w:rPr>
                <w:rFonts w:ascii="Tahoma" w:hAnsi="Tahoma" w:cs="Tahoma"/>
                <w:sz w:val="20"/>
                <w:szCs w:val="20"/>
              </w:rPr>
              <w:t xml:space="preserve"> zapoznany/a z klauzulą informacyjną dot. przetwarzania danych osobowych</w:t>
            </w:r>
            <w:r w:rsidR="00E96311" w:rsidRPr="0081753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C73929B" w14:textId="77777777" w:rsidR="006F6359" w:rsidRPr="00817530" w:rsidRDefault="006F6359" w:rsidP="006F6359">
            <w:pPr>
              <w:pStyle w:val="Text"/>
              <w:tabs>
                <w:tab w:val="left" w:pos="0"/>
              </w:tabs>
              <w:spacing w:after="0"/>
              <w:ind w:left="238" w:right="96" w:firstLine="0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1C6A9710" w14:textId="77777777" w:rsidR="006F6359" w:rsidRPr="00817530" w:rsidRDefault="006F6359" w:rsidP="006F6359">
            <w:pPr>
              <w:pStyle w:val="Text"/>
              <w:tabs>
                <w:tab w:val="left" w:pos="0"/>
              </w:tabs>
              <w:spacing w:after="0"/>
              <w:ind w:right="96" w:firstLine="0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4032017A" w14:textId="1445372D" w:rsidR="006F6359" w:rsidRPr="00817530" w:rsidRDefault="00D32109" w:rsidP="00D32109">
            <w:pPr>
              <w:pStyle w:val="Text"/>
              <w:tabs>
                <w:tab w:val="left" w:pos="0"/>
              </w:tabs>
              <w:spacing w:after="0"/>
              <w:ind w:left="360" w:right="96" w:firstLine="0"/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817530">
              <w:rPr>
                <w:rFonts w:ascii="Tahoma" w:hAnsi="Tahoma" w:cs="Tahoma"/>
                <w:sz w:val="16"/>
                <w:szCs w:val="16"/>
                <w:lang w:val="pl-PL"/>
              </w:rPr>
              <w:t>……………</w:t>
            </w:r>
            <w:r w:rsidR="006F6359" w:rsidRPr="00817530">
              <w:rPr>
                <w:rFonts w:ascii="Tahoma" w:hAnsi="Tahoma" w:cs="Tahoma"/>
                <w:sz w:val="16"/>
                <w:szCs w:val="16"/>
                <w:lang w:val="pl-PL"/>
              </w:rPr>
              <w:t>………………………</w:t>
            </w:r>
            <w:r w:rsidR="00817530">
              <w:rPr>
                <w:rFonts w:ascii="Tahoma" w:hAnsi="Tahoma" w:cs="Tahoma"/>
                <w:sz w:val="16"/>
                <w:szCs w:val="16"/>
                <w:lang w:val="pl-PL"/>
              </w:rPr>
              <w:t>…</w:t>
            </w:r>
            <w:r w:rsidR="006F6359" w:rsidRPr="00817530">
              <w:rPr>
                <w:rFonts w:ascii="Tahoma" w:hAnsi="Tahoma" w:cs="Tahoma"/>
                <w:sz w:val="16"/>
                <w:szCs w:val="16"/>
                <w:lang w:val="pl-PL"/>
              </w:rPr>
              <w:t xml:space="preserve">………………………………………………………………………………………                                                           </w:t>
            </w:r>
          </w:p>
          <w:p w14:paraId="596F75CB" w14:textId="07D944BB" w:rsidR="006F6359" w:rsidRPr="00817530" w:rsidRDefault="006F6359" w:rsidP="006F6359">
            <w:pPr>
              <w:pStyle w:val="Text"/>
              <w:tabs>
                <w:tab w:val="left" w:pos="0"/>
              </w:tabs>
              <w:spacing w:after="0"/>
              <w:ind w:left="238" w:right="96" w:firstLine="0"/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817530">
              <w:rPr>
                <w:rFonts w:ascii="Tahoma" w:hAnsi="Tahoma" w:cs="Tahoma"/>
                <w:sz w:val="16"/>
                <w:szCs w:val="16"/>
                <w:lang w:val="pl-PL"/>
              </w:rPr>
              <w:t>Data i czytelny podpis</w:t>
            </w:r>
            <w:r w:rsidR="00D32109" w:rsidRPr="00817530">
              <w:rPr>
                <w:rFonts w:ascii="Tahoma" w:hAnsi="Tahoma" w:cs="Tahoma"/>
                <w:sz w:val="16"/>
                <w:szCs w:val="16"/>
                <w:lang w:val="pl-PL"/>
              </w:rPr>
              <w:t xml:space="preserve"> uczestnika/</w:t>
            </w:r>
            <w:r w:rsidRPr="00817530">
              <w:rPr>
                <w:rFonts w:ascii="Tahoma" w:hAnsi="Tahoma" w:cs="Tahoma"/>
                <w:sz w:val="16"/>
                <w:szCs w:val="16"/>
                <w:lang w:val="pl-PL"/>
              </w:rPr>
              <w:t xml:space="preserve"> rodzica/rodzica zastępczego/ </w:t>
            </w:r>
          </w:p>
          <w:p w14:paraId="1ECE2037" w14:textId="4309BDC4" w:rsidR="006F6359" w:rsidRPr="00817530" w:rsidRDefault="00D32109" w:rsidP="00D32109">
            <w:pPr>
              <w:pStyle w:val="Text"/>
              <w:tabs>
                <w:tab w:val="left" w:pos="603"/>
              </w:tabs>
              <w:spacing w:after="0"/>
              <w:ind w:right="96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817530"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</w:t>
            </w:r>
            <w:r w:rsidR="006F6359" w:rsidRPr="00817530">
              <w:rPr>
                <w:rFonts w:ascii="Tahoma" w:hAnsi="Tahoma" w:cs="Tahoma"/>
                <w:sz w:val="16"/>
                <w:szCs w:val="16"/>
                <w:lang w:val="pl-PL"/>
              </w:rPr>
              <w:t xml:space="preserve">opiekuna prawnego ucznia/uczennicy  </w:t>
            </w:r>
          </w:p>
        </w:tc>
      </w:tr>
    </w:tbl>
    <w:tbl>
      <w:tblPr>
        <w:tblStyle w:val="Tabela-Siatka1"/>
        <w:tblW w:w="9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461"/>
      </w:tblGrid>
      <w:tr w:rsidR="000B7416" w:rsidRPr="00817530" w14:paraId="0CE253E7" w14:textId="69D9D2F4" w:rsidTr="00D32109">
        <w:trPr>
          <w:trHeight w:val="1678"/>
          <w:jc w:val="center"/>
        </w:trPr>
        <w:tc>
          <w:tcPr>
            <w:tcW w:w="4681" w:type="dxa"/>
          </w:tcPr>
          <w:p w14:paraId="79858480" w14:textId="2D28F5AC" w:rsidR="000B7416" w:rsidRPr="00817530" w:rsidRDefault="00D32109" w:rsidP="00D32109">
            <w:pPr>
              <w:spacing w:before="240"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b/>
                <w:sz w:val="20"/>
                <w:szCs w:val="18"/>
              </w:rPr>
              <w:t>LIDER</w:t>
            </w:r>
            <w:r w:rsidR="000B7416" w:rsidRPr="00817530">
              <w:rPr>
                <w:rFonts w:ascii="Tahoma" w:hAnsi="Tahoma" w:cs="Tahoma"/>
                <w:b/>
                <w:sz w:val="20"/>
                <w:szCs w:val="18"/>
              </w:rPr>
              <w:t xml:space="preserve"> PROJEKTU</w:t>
            </w:r>
            <w:r w:rsidR="00E96311" w:rsidRPr="00817530">
              <w:rPr>
                <w:rFonts w:ascii="Tahoma" w:hAnsi="Tahoma" w:cs="Tahoma"/>
                <w:b/>
                <w:sz w:val="20"/>
                <w:szCs w:val="18"/>
              </w:rPr>
              <w:t>/BIURO PROJEKTU</w:t>
            </w:r>
            <w:r w:rsidR="000B7416" w:rsidRPr="00817530">
              <w:rPr>
                <w:rFonts w:ascii="Tahoma" w:hAnsi="Tahoma" w:cs="Tahoma"/>
                <w:b/>
                <w:sz w:val="20"/>
                <w:szCs w:val="18"/>
              </w:rPr>
              <w:t>:</w:t>
            </w:r>
            <w:r w:rsidR="000B7416" w:rsidRPr="00817530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  <w:p w14:paraId="737C19B1" w14:textId="77777777" w:rsidR="000B7416" w:rsidRPr="00146972" w:rsidRDefault="000B7416" w:rsidP="009D6BF4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146972">
              <w:rPr>
                <w:rFonts w:ascii="Tahoma" w:hAnsi="Tahoma" w:cs="Tahoma"/>
                <w:sz w:val="20"/>
                <w:szCs w:val="18"/>
              </w:rPr>
              <w:t xml:space="preserve">Open </w:t>
            </w:r>
            <w:proofErr w:type="spellStart"/>
            <w:r w:rsidRPr="00146972">
              <w:rPr>
                <w:rFonts w:ascii="Tahoma" w:hAnsi="Tahoma" w:cs="Tahoma"/>
                <w:sz w:val="20"/>
                <w:szCs w:val="18"/>
              </w:rPr>
              <w:t>Education</w:t>
            </w:r>
            <w:proofErr w:type="spellEnd"/>
            <w:r w:rsidRPr="00146972">
              <w:rPr>
                <w:rFonts w:ascii="Tahoma" w:hAnsi="Tahoma" w:cs="Tahoma"/>
                <w:sz w:val="20"/>
                <w:szCs w:val="18"/>
              </w:rPr>
              <w:t xml:space="preserve"> </w:t>
            </w:r>
            <w:proofErr w:type="spellStart"/>
            <w:r w:rsidRPr="00146972">
              <w:rPr>
                <w:rFonts w:ascii="Tahoma" w:hAnsi="Tahoma" w:cs="Tahoma"/>
                <w:sz w:val="20"/>
                <w:szCs w:val="18"/>
              </w:rPr>
              <w:t>Group</w:t>
            </w:r>
            <w:proofErr w:type="spellEnd"/>
            <w:r w:rsidRPr="00146972">
              <w:rPr>
                <w:rFonts w:ascii="Tahoma" w:hAnsi="Tahoma" w:cs="Tahoma"/>
                <w:sz w:val="20"/>
                <w:szCs w:val="18"/>
              </w:rPr>
              <w:t xml:space="preserve"> Sp. z o.o.</w:t>
            </w:r>
          </w:p>
          <w:p w14:paraId="7AF2828C" w14:textId="77777777" w:rsidR="000B7416" w:rsidRPr="00817530" w:rsidRDefault="000B7416" w:rsidP="009D6BF4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ul. Jagienki 4, 15-480 Białystok</w:t>
            </w:r>
          </w:p>
          <w:p w14:paraId="448740C0" w14:textId="77777777" w:rsidR="000B7416" w:rsidRPr="00146972" w:rsidRDefault="000B7416" w:rsidP="009D6BF4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  <w:lang w:val="en-IE"/>
              </w:rPr>
            </w:pPr>
            <w:r w:rsidRPr="00146972">
              <w:rPr>
                <w:rFonts w:ascii="Tahoma" w:hAnsi="Tahoma" w:cs="Tahoma"/>
                <w:sz w:val="20"/>
                <w:szCs w:val="18"/>
                <w:lang w:val="en-IE"/>
              </w:rPr>
              <w:t>tel. 85-869-11-69</w:t>
            </w:r>
          </w:p>
          <w:p w14:paraId="48E0FDD3" w14:textId="23D9D79F" w:rsidR="000B7416" w:rsidRPr="00817530" w:rsidRDefault="000B7416" w:rsidP="009C5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  <w:lang w:val="en-US"/>
              </w:rPr>
            </w:pPr>
            <w:r w:rsidRPr="002676AC">
              <w:rPr>
                <w:rFonts w:ascii="Tahoma" w:hAnsi="Tahoma" w:cs="Tahoma"/>
                <w:color w:val="000000" w:themeColor="text1"/>
                <w:sz w:val="20"/>
                <w:szCs w:val="18"/>
                <w:lang w:val="en-US"/>
              </w:rPr>
              <w:t>e-mail:</w:t>
            </w:r>
            <w:r w:rsidR="00C7113C" w:rsidRPr="002676AC">
              <w:rPr>
                <w:rFonts w:ascii="Tahoma" w:hAnsi="Tahoma" w:cs="Tahoma"/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r w:rsidR="00086842" w:rsidRPr="002676AC">
              <w:rPr>
                <w:rFonts w:ascii="Tahoma" w:hAnsi="Tahoma" w:cs="Tahoma"/>
                <w:color w:val="000000" w:themeColor="text1"/>
                <w:sz w:val="20"/>
                <w:szCs w:val="18"/>
                <w:lang w:val="en-US"/>
              </w:rPr>
              <w:t>open</w:t>
            </w:r>
            <w:r w:rsidR="009C5320" w:rsidRPr="002676AC">
              <w:rPr>
                <w:rFonts w:ascii="Tahoma" w:hAnsi="Tahoma" w:cs="Tahoma"/>
                <w:color w:val="000000" w:themeColor="text1"/>
                <w:sz w:val="20"/>
                <w:szCs w:val="18"/>
                <w:lang w:val="en-US"/>
              </w:rPr>
              <w:t>@openeducation.pl</w:t>
            </w:r>
          </w:p>
        </w:tc>
        <w:tc>
          <w:tcPr>
            <w:tcW w:w="4461" w:type="dxa"/>
          </w:tcPr>
          <w:p w14:paraId="60D3FD3F" w14:textId="58E1B445" w:rsidR="000B7416" w:rsidRPr="00146972" w:rsidRDefault="006208DD" w:rsidP="00D32109">
            <w:pPr>
              <w:pStyle w:val="Bezodstpw"/>
              <w:spacing w:before="240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b/>
                <w:sz w:val="20"/>
                <w:szCs w:val="18"/>
              </w:rPr>
              <w:t>REALIZATOR</w:t>
            </w:r>
            <w:r w:rsidR="00D32109" w:rsidRPr="00817530">
              <w:rPr>
                <w:rFonts w:ascii="Tahoma" w:hAnsi="Tahoma" w:cs="Tahoma"/>
                <w:b/>
                <w:sz w:val="20"/>
                <w:szCs w:val="18"/>
              </w:rPr>
              <w:t xml:space="preserve"> PROJEKTU</w:t>
            </w:r>
            <w:r w:rsidR="00023094" w:rsidRPr="00817530">
              <w:rPr>
                <w:rFonts w:ascii="Tahoma" w:hAnsi="Tahoma" w:cs="Tahoma"/>
                <w:b/>
                <w:sz w:val="20"/>
                <w:szCs w:val="18"/>
              </w:rPr>
              <w:t>:</w:t>
            </w:r>
          </w:p>
          <w:p w14:paraId="3E388717" w14:textId="76A9228A" w:rsidR="000B7416" w:rsidRPr="00146972" w:rsidRDefault="00C7113C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bookmarkStart w:id="2" w:name="_Hlk49928940"/>
            <w:r w:rsidRPr="00146972">
              <w:rPr>
                <w:rFonts w:ascii="Tahoma" w:hAnsi="Tahoma" w:cs="Tahoma"/>
                <w:sz w:val="20"/>
                <w:szCs w:val="18"/>
              </w:rPr>
              <w:t xml:space="preserve">Zespół Szkół Centrum Kształcenia Rolniczego </w:t>
            </w:r>
            <w:r w:rsidR="00817530" w:rsidRPr="00146972">
              <w:rPr>
                <w:rFonts w:ascii="Tahoma" w:hAnsi="Tahoma" w:cs="Tahoma"/>
                <w:sz w:val="20"/>
                <w:szCs w:val="18"/>
              </w:rPr>
              <w:br/>
            </w:r>
            <w:r w:rsidRPr="00146972">
              <w:rPr>
                <w:rFonts w:ascii="Tahoma" w:hAnsi="Tahoma" w:cs="Tahoma"/>
                <w:sz w:val="20"/>
                <w:szCs w:val="18"/>
              </w:rPr>
              <w:t xml:space="preserve">w </w:t>
            </w:r>
            <w:bookmarkEnd w:id="2"/>
            <w:r w:rsidR="00B43AAD" w:rsidRPr="00146972">
              <w:rPr>
                <w:rFonts w:ascii="Tahoma" w:hAnsi="Tahoma" w:cs="Tahoma"/>
                <w:sz w:val="20"/>
                <w:szCs w:val="18"/>
              </w:rPr>
              <w:t>Janowie</w:t>
            </w:r>
          </w:p>
          <w:p w14:paraId="19A35001" w14:textId="3AEEF477" w:rsidR="000B7416" w:rsidRPr="00817530" w:rsidRDefault="002145E0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ul. Białostocka 22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, 1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6-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1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30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Janów</w:t>
            </w:r>
          </w:p>
          <w:p w14:paraId="2940F741" w14:textId="2734E7C0" w:rsidR="000B7416" w:rsidRPr="00817530" w:rsidRDefault="000B7416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 xml:space="preserve">tel. 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8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5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-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721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-6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0</w:t>
            </w:r>
            <w:r w:rsidR="00C7113C" w:rsidRPr="00817530">
              <w:rPr>
                <w:rFonts w:ascii="Tahoma" w:hAnsi="Tahoma" w:cs="Tahoma"/>
                <w:sz w:val="20"/>
                <w:szCs w:val="18"/>
              </w:rPr>
              <w:t>-</w:t>
            </w:r>
            <w:r w:rsidR="00B43AAD" w:rsidRPr="00817530">
              <w:rPr>
                <w:rFonts w:ascii="Tahoma" w:hAnsi="Tahoma" w:cs="Tahoma"/>
                <w:sz w:val="20"/>
                <w:szCs w:val="18"/>
              </w:rPr>
              <w:t>83</w:t>
            </w:r>
          </w:p>
          <w:p w14:paraId="647ED273" w14:textId="105AADDE" w:rsidR="00E10B1B" w:rsidRPr="00146972" w:rsidRDefault="00192EA2" w:rsidP="00B43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146972">
              <w:rPr>
                <w:rFonts w:ascii="Tahoma" w:hAnsi="Tahoma" w:cs="Tahoma"/>
                <w:sz w:val="20"/>
                <w:szCs w:val="18"/>
              </w:rPr>
              <w:t xml:space="preserve">e-mail: </w:t>
            </w:r>
            <w:r w:rsidR="00E10B1B" w:rsidRPr="00146972">
              <w:rPr>
                <w:rFonts w:ascii="Tahoma" w:hAnsi="Tahoma" w:cs="Tahoma"/>
                <w:sz w:val="20"/>
                <w:szCs w:val="18"/>
              </w:rPr>
              <w:t>zsr</w:t>
            </w:r>
            <w:r w:rsidR="00B43AAD" w:rsidRPr="00146972">
              <w:rPr>
                <w:rFonts w:ascii="Tahoma" w:hAnsi="Tahoma" w:cs="Tahoma"/>
                <w:sz w:val="20"/>
                <w:szCs w:val="18"/>
              </w:rPr>
              <w:t>janow2</w:t>
            </w:r>
            <w:r w:rsidR="00E10B1B" w:rsidRPr="00146972">
              <w:rPr>
                <w:rFonts w:ascii="Tahoma" w:hAnsi="Tahoma" w:cs="Tahoma"/>
                <w:sz w:val="20"/>
                <w:szCs w:val="18"/>
              </w:rPr>
              <w:t>@</w:t>
            </w:r>
            <w:r w:rsidR="00B43AAD" w:rsidRPr="00146972">
              <w:rPr>
                <w:rFonts w:ascii="Tahoma" w:hAnsi="Tahoma" w:cs="Tahoma"/>
                <w:sz w:val="20"/>
                <w:szCs w:val="18"/>
              </w:rPr>
              <w:t>wp.pl</w:t>
            </w:r>
          </w:p>
        </w:tc>
      </w:tr>
      <w:tr w:rsidR="006208DD" w:rsidRPr="00817530" w14:paraId="3CFAA03C" w14:textId="77777777" w:rsidTr="006F6359">
        <w:trPr>
          <w:trHeight w:val="1197"/>
          <w:jc w:val="center"/>
        </w:trPr>
        <w:tc>
          <w:tcPr>
            <w:tcW w:w="9142" w:type="dxa"/>
            <w:gridSpan w:val="2"/>
          </w:tcPr>
          <w:p w14:paraId="1ED72D15" w14:textId="77777777" w:rsidR="00E96311" w:rsidRPr="00817530" w:rsidRDefault="00E96311" w:rsidP="000B741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</w:p>
          <w:p w14:paraId="416A48AA" w14:textId="4AEA6FFD" w:rsidR="006208DD" w:rsidRPr="00817530" w:rsidRDefault="00350CD4" w:rsidP="000B741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817530">
              <w:rPr>
                <w:rFonts w:ascii="Tahoma" w:hAnsi="Tahoma" w:cs="Tahoma"/>
                <w:b/>
                <w:sz w:val="20"/>
                <w:szCs w:val="18"/>
              </w:rPr>
              <w:t>PARTNER</w:t>
            </w:r>
            <w:r w:rsidR="00D32109" w:rsidRPr="00817530">
              <w:rPr>
                <w:rFonts w:ascii="Tahoma" w:hAnsi="Tahoma" w:cs="Tahoma"/>
                <w:b/>
                <w:sz w:val="20"/>
                <w:szCs w:val="18"/>
              </w:rPr>
              <w:t xml:space="preserve"> PROJEKTU</w:t>
            </w:r>
            <w:r w:rsidRPr="00817530">
              <w:rPr>
                <w:rFonts w:ascii="Tahoma" w:hAnsi="Tahoma" w:cs="Tahoma"/>
                <w:b/>
                <w:sz w:val="20"/>
                <w:szCs w:val="18"/>
              </w:rPr>
              <w:t>:</w:t>
            </w:r>
          </w:p>
          <w:p w14:paraId="32086C8E" w14:textId="77777777" w:rsidR="00350CD4" w:rsidRPr="00817530" w:rsidRDefault="00350CD4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Ministerstwo Rolnictwa i Rozwoju Wsi</w:t>
            </w:r>
          </w:p>
          <w:p w14:paraId="7134A0F1" w14:textId="77777777" w:rsidR="00350CD4" w:rsidRPr="00817530" w:rsidRDefault="00350CD4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ul. Wspólna 30, 09-930 Warszawa</w:t>
            </w:r>
          </w:p>
          <w:p w14:paraId="665DCDF8" w14:textId="77777777" w:rsidR="00350CD4" w:rsidRPr="00817530" w:rsidRDefault="00350CD4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tel. 22-623-10-00</w:t>
            </w:r>
          </w:p>
          <w:p w14:paraId="23E901E6" w14:textId="282066D7" w:rsidR="00350CD4" w:rsidRPr="00817530" w:rsidRDefault="00350CD4" w:rsidP="000B7416">
            <w:pPr>
              <w:pStyle w:val="Bezodstpw"/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817530">
              <w:rPr>
                <w:rFonts w:ascii="Tahoma" w:hAnsi="Tahoma" w:cs="Tahoma"/>
                <w:sz w:val="20"/>
                <w:szCs w:val="18"/>
              </w:rPr>
              <w:t>e-mail: kancelaria@minrol.gov.pl</w:t>
            </w:r>
          </w:p>
        </w:tc>
      </w:tr>
    </w:tbl>
    <w:p w14:paraId="164699B0" w14:textId="1A7458D2" w:rsidR="00E10B1B" w:rsidRPr="0075169B" w:rsidRDefault="00E10B1B" w:rsidP="00D32109">
      <w:pPr>
        <w:spacing w:before="240" w:after="0"/>
        <w:jc w:val="center"/>
        <w:rPr>
          <w:rFonts w:ascii="Tahoma" w:hAnsi="Tahoma" w:cs="Tahoma"/>
          <w:b/>
          <w:sz w:val="17"/>
          <w:szCs w:val="17"/>
        </w:rPr>
      </w:pPr>
      <w:r w:rsidRPr="0075169B">
        <w:rPr>
          <w:rFonts w:ascii="Tahoma" w:hAnsi="Tahoma" w:cs="Tahoma"/>
          <w:b/>
          <w:sz w:val="17"/>
          <w:szCs w:val="17"/>
        </w:rPr>
        <w:t xml:space="preserve">Klauzula informacyjna dla osób biorących udział w procesie rekrutacji do projektu </w:t>
      </w:r>
    </w:p>
    <w:p w14:paraId="2D82B980" w14:textId="7731B2B8" w:rsidR="00E10B1B" w:rsidRPr="0075169B" w:rsidRDefault="00E10B1B" w:rsidP="00E10B1B">
      <w:pPr>
        <w:spacing w:after="0"/>
        <w:jc w:val="center"/>
        <w:rPr>
          <w:rFonts w:ascii="Tahoma" w:hAnsi="Tahoma" w:cs="Tahoma"/>
          <w:b/>
          <w:sz w:val="17"/>
          <w:szCs w:val="17"/>
        </w:rPr>
      </w:pPr>
      <w:r w:rsidRPr="0075169B">
        <w:rPr>
          <w:rFonts w:ascii="Tahoma" w:hAnsi="Tahoma" w:cs="Tahoma"/>
          <w:b/>
          <w:sz w:val="17"/>
          <w:szCs w:val="17"/>
        </w:rPr>
        <w:t>„</w:t>
      </w:r>
      <w:r w:rsidR="00DE16A3" w:rsidRPr="00DE16A3">
        <w:rPr>
          <w:rFonts w:ascii="Tahoma" w:hAnsi="Tahoma" w:cs="Tahoma"/>
          <w:b/>
          <w:sz w:val="17"/>
          <w:szCs w:val="17"/>
        </w:rPr>
        <w:t>Kształcimy zawodowo! Staże i współpraca z pracodawcami drogą do sukcesu</w:t>
      </w:r>
      <w:r w:rsidRPr="0075169B">
        <w:rPr>
          <w:rFonts w:ascii="Tahoma" w:hAnsi="Tahoma" w:cs="Tahoma"/>
          <w:b/>
          <w:sz w:val="17"/>
          <w:szCs w:val="17"/>
        </w:rPr>
        <w:t>”</w:t>
      </w:r>
      <w:r w:rsidR="00DE16A3">
        <w:rPr>
          <w:rFonts w:ascii="Tahoma" w:hAnsi="Tahoma" w:cs="Tahoma"/>
          <w:b/>
          <w:sz w:val="17"/>
          <w:szCs w:val="17"/>
        </w:rPr>
        <w:t xml:space="preserve"> </w:t>
      </w:r>
    </w:p>
    <w:p w14:paraId="0B131EB2" w14:textId="5AE83CCF" w:rsidR="00E10B1B" w:rsidRPr="009C5320" w:rsidRDefault="00E10B1B" w:rsidP="009C5320">
      <w:pPr>
        <w:spacing w:after="0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>Zgodnie z art. 13 ogólnego rozporządzenia o ochronie danych osobowych z dnia 27 kwietn</w:t>
      </w:r>
      <w:r w:rsidR="0075169B">
        <w:rPr>
          <w:rFonts w:ascii="Tahoma" w:hAnsi="Tahoma" w:cs="Tahoma"/>
          <w:sz w:val="17"/>
          <w:szCs w:val="17"/>
        </w:rPr>
        <w:t>ia 2016 r. (Dz. Urz. UE L 119 z </w:t>
      </w:r>
      <w:r w:rsidRPr="009C5320">
        <w:rPr>
          <w:rFonts w:ascii="Tahoma" w:hAnsi="Tahoma" w:cs="Tahoma"/>
          <w:sz w:val="17"/>
          <w:szCs w:val="17"/>
        </w:rPr>
        <w:t>04.05.2016) informuję, iż:</w:t>
      </w:r>
    </w:p>
    <w:p w14:paraId="778D592B" w14:textId="3E35D39E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 xml:space="preserve">administratorem Pani/Pana danych osobowych jest Open </w:t>
      </w:r>
      <w:proofErr w:type="spellStart"/>
      <w:r w:rsidRPr="009C5320">
        <w:rPr>
          <w:rFonts w:ascii="Tahoma" w:hAnsi="Tahoma" w:cs="Tahoma"/>
          <w:sz w:val="17"/>
          <w:szCs w:val="17"/>
        </w:rPr>
        <w:t>Education</w:t>
      </w:r>
      <w:proofErr w:type="spellEnd"/>
      <w:r w:rsidRPr="009C5320">
        <w:rPr>
          <w:rFonts w:ascii="Tahoma" w:hAnsi="Tahoma" w:cs="Tahoma"/>
          <w:sz w:val="17"/>
          <w:szCs w:val="17"/>
        </w:rPr>
        <w:t xml:space="preserve"> </w:t>
      </w:r>
      <w:proofErr w:type="spellStart"/>
      <w:r w:rsidRPr="009C5320">
        <w:rPr>
          <w:rFonts w:ascii="Tahoma" w:hAnsi="Tahoma" w:cs="Tahoma"/>
          <w:sz w:val="17"/>
          <w:szCs w:val="17"/>
        </w:rPr>
        <w:t>Group</w:t>
      </w:r>
      <w:proofErr w:type="spellEnd"/>
      <w:r w:rsidRPr="009C5320">
        <w:rPr>
          <w:rFonts w:ascii="Tahoma" w:hAnsi="Tahoma" w:cs="Tahoma"/>
          <w:sz w:val="17"/>
          <w:szCs w:val="17"/>
        </w:rPr>
        <w:t xml:space="preserve"> Sp. z o.o.  ul. Jagienki 4, 15-480 Białystok</w:t>
      </w:r>
      <w:r w:rsidR="00350CD4" w:rsidRPr="009C5320">
        <w:rPr>
          <w:rFonts w:ascii="Tahoma" w:hAnsi="Tahoma" w:cs="Tahoma"/>
          <w:sz w:val="17"/>
          <w:szCs w:val="17"/>
        </w:rPr>
        <w:t xml:space="preserve">, </w:t>
      </w:r>
      <w:r w:rsidRPr="009C5320">
        <w:rPr>
          <w:rFonts w:ascii="Tahoma" w:hAnsi="Tahoma" w:cs="Tahoma"/>
          <w:sz w:val="17"/>
          <w:szCs w:val="17"/>
        </w:rPr>
        <w:t xml:space="preserve">Zespół Szkół Centrum Kształcenia Rolniczego w </w:t>
      </w:r>
      <w:r w:rsidR="00B43AAD" w:rsidRPr="009C5320">
        <w:rPr>
          <w:rFonts w:ascii="Tahoma" w:hAnsi="Tahoma" w:cs="Tahoma"/>
          <w:sz w:val="17"/>
          <w:szCs w:val="17"/>
        </w:rPr>
        <w:t>Janowie</w:t>
      </w:r>
      <w:r w:rsidRPr="009C5320">
        <w:rPr>
          <w:rFonts w:ascii="Tahoma" w:hAnsi="Tahoma" w:cs="Tahoma"/>
          <w:sz w:val="17"/>
          <w:szCs w:val="17"/>
        </w:rPr>
        <w:t xml:space="preserve"> </w:t>
      </w:r>
      <w:r w:rsidR="002145E0" w:rsidRPr="009C5320">
        <w:rPr>
          <w:rFonts w:ascii="Tahoma" w:hAnsi="Tahoma" w:cs="Tahoma"/>
          <w:sz w:val="17"/>
          <w:szCs w:val="17"/>
        </w:rPr>
        <w:t>ul. Białostocka 22</w:t>
      </w:r>
      <w:r w:rsidRPr="009C5320">
        <w:rPr>
          <w:rFonts w:ascii="Tahoma" w:hAnsi="Tahoma" w:cs="Tahoma"/>
          <w:sz w:val="17"/>
          <w:szCs w:val="17"/>
        </w:rPr>
        <w:t xml:space="preserve">, </w:t>
      </w:r>
      <w:r w:rsidR="008905CD" w:rsidRPr="009C5320">
        <w:rPr>
          <w:rFonts w:ascii="Tahoma" w:hAnsi="Tahoma" w:cs="Tahoma"/>
          <w:sz w:val="17"/>
          <w:szCs w:val="17"/>
        </w:rPr>
        <w:t>16-</w:t>
      </w:r>
      <w:r w:rsidRPr="009C5320">
        <w:rPr>
          <w:rFonts w:ascii="Tahoma" w:hAnsi="Tahoma" w:cs="Tahoma"/>
          <w:sz w:val="17"/>
          <w:szCs w:val="17"/>
        </w:rPr>
        <w:t>1</w:t>
      </w:r>
      <w:r w:rsidR="008905CD" w:rsidRPr="009C5320">
        <w:rPr>
          <w:rFonts w:ascii="Tahoma" w:hAnsi="Tahoma" w:cs="Tahoma"/>
          <w:sz w:val="17"/>
          <w:szCs w:val="17"/>
        </w:rPr>
        <w:t>30</w:t>
      </w:r>
      <w:r w:rsidRPr="009C5320">
        <w:rPr>
          <w:rFonts w:ascii="Tahoma" w:hAnsi="Tahoma" w:cs="Tahoma"/>
          <w:sz w:val="17"/>
          <w:szCs w:val="17"/>
        </w:rPr>
        <w:t xml:space="preserve"> </w:t>
      </w:r>
      <w:r w:rsidR="008905CD" w:rsidRPr="009C5320">
        <w:rPr>
          <w:rFonts w:ascii="Tahoma" w:hAnsi="Tahoma" w:cs="Tahoma"/>
          <w:sz w:val="17"/>
          <w:szCs w:val="17"/>
        </w:rPr>
        <w:t>Janów</w:t>
      </w:r>
      <w:r w:rsidR="00350CD4" w:rsidRPr="009C5320">
        <w:rPr>
          <w:rFonts w:ascii="Tahoma" w:hAnsi="Tahoma" w:cs="Tahoma"/>
          <w:sz w:val="17"/>
          <w:szCs w:val="17"/>
        </w:rPr>
        <w:t xml:space="preserve"> oraz Ministerstwo Rolnictwa i Rozwoju Wsi, </w:t>
      </w:r>
      <w:r w:rsidR="009D478B" w:rsidRPr="009C5320">
        <w:rPr>
          <w:rFonts w:ascii="Tahoma" w:hAnsi="Tahoma" w:cs="Tahoma"/>
          <w:sz w:val="17"/>
          <w:szCs w:val="17"/>
        </w:rPr>
        <w:t>ul. Wspólna 30, 09-930 Warszawa</w:t>
      </w:r>
      <w:r w:rsidRPr="009C5320">
        <w:rPr>
          <w:rFonts w:ascii="Tahoma" w:hAnsi="Tahoma" w:cs="Tahoma"/>
          <w:sz w:val="17"/>
          <w:szCs w:val="17"/>
        </w:rPr>
        <w:t>;</w:t>
      </w:r>
    </w:p>
    <w:p w14:paraId="04A2C3E8" w14:textId="48A23361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>Pani/Pana dane osobowe przetwarzane będą w celu: udziału w rekrutacji do projektu „</w:t>
      </w:r>
      <w:r w:rsidR="00DE16A3" w:rsidRPr="00DE16A3">
        <w:rPr>
          <w:rFonts w:ascii="Tahoma" w:hAnsi="Tahoma" w:cs="Tahoma"/>
          <w:sz w:val="17"/>
          <w:szCs w:val="17"/>
        </w:rPr>
        <w:t>Kształcimy zawodowo! Staże i współpraca z pracodawcami drogą do sukcesu</w:t>
      </w:r>
      <w:r w:rsidRPr="009C5320">
        <w:rPr>
          <w:rFonts w:ascii="Tahoma" w:hAnsi="Tahoma" w:cs="Tahoma"/>
          <w:sz w:val="17"/>
          <w:szCs w:val="17"/>
        </w:rPr>
        <w:t>”- na podstawie art. 6 ust. 1 lit. a ogólnego rozporządzenia o ochronie danych osobowych z dnia 27 kwietnia 2016 r.;</w:t>
      </w:r>
    </w:p>
    <w:p w14:paraId="7342435D" w14:textId="77777777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color w:val="FF0000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>odbiorcami Pani/Pana danych osobowych będą wyłącznie podmioty uprawnione do uzyskania danych osobowych na podstawie przepisów prawa (podmioty uczestniczące w realizacji projektu/procesie rekrutacji).</w:t>
      </w:r>
    </w:p>
    <w:p w14:paraId="501F4DCE" w14:textId="77777777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 xml:space="preserve">Pani/Pana dane osobowe </w:t>
      </w:r>
      <w:r w:rsidRPr="009C5320">
        <w:rPr>
          <w:rFonts w:ascii="Tahoma" w:hAnsi="Tahoma" w:cs="Tahoma"/>
          <w:color w:val="000000"/>
          <w:sz w:val="17"/>
          <w:szCs w:val="17"/>
        </w:rPr>
        <w:t xml:space="preserve">przechowywane będą </w:t>
      </w:r>
      <w:r w:rsidRPr="009C5320">
        <w:rPr>
          <w:rFonts w:ascii="Tahoma" w:hAnsi="Tahoma" w:cs="Tahoma"/>
          <w:sz w:val="17"/>
          <w:szCs w:val="17"/>
        </w:rPr>
        <w:t>przez okres dwóch lat od dnia 31 grudnia roku następującego po złożeniu do Komisji Europejskiej zestawienia wydatków, w którym ujęto ostateczne wydatku dotyczące zakończonego projektu;</w:t>
      </w:r>
    </w:p>
    <w:p w14:paraId="5BF8BDF6" w14:textId="77777777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color w:val="FF0000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 xml:space="preserve">posiada Pani/Pan prawo do </w:t>
      </w:r>
      <w:r w:rsidRPr="009C5320">
        <w:rPr>
          <w:rFonts w:ascii="Tahoma" w:hAnsi="Tahoma" w:cs="Tahoma"/>
          <w:color w:val="000000"/>
          <w:sz w:val="17"/>
          <w:szCs w:val="17"/>
        </w:rPr>
        <w:t>żądania od administratora dostępu do danych osobowych, ich sprostowania, usunięcia lub ograniczenia – z zastrzeżeniem pkt. 7;</w:t>
      </w:r>
    </w:p>
    <w:p w14:paraId="709C764F" w14:textId="77777777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>ma Pani/Pan prawo wniesienia skargi do organu nadzorczego;</w:t>
      </w:r>
    </w:p>
    <w:p w14:paraId="3D739CC6" w14:textId="77777777" w:rsidR="00E10B1B" w:rsidRPr="009C5320" w:rsidRDefault="00E10B1B" w:rsidP="0075169B">
      <w:pPr>
        <w:numPr>
          <w:ilvl w:val="0"/>
          <w:numId w:val="14"/>
        </w:numPr>
        <w:spacing w:after="0"/>
        <w:ind w:left="426" w:right="-2"/>
        <w:jc w:val="both"/>
        <w:rPr>
          <w:rFonts w:ascii="Tahoma" w:hAnsi="Tahoma" w:cs="Tahoma"/>
          <w:sz w:val="17"/>
          <w:szCs w:val="17"/>
        </w:rPr>
      </w:pPr>
      <w:r w:rsidRPr="009C5320">
        <w:rPr>
          <w:rFonts w:ascii="Tahoma" w:hAnsi="Tahoma" w:cs="Tahoma"/>
          <w:sz w:val="17"/>
          <w:szCs w:val="17"/>
        </w:rPr>
        <w:t>podanie danych osobowych jest dobrowolne, jednakże odmowa podania danych może skutkować odmową zawarcia umowy dot. realizacji wsparcia w ramach projektu o którym mowa w pkt. 2.</w:t>
      </w:r>
    </w:p>
    <w:sectPr w:rsidR="00E10B1B" w:rsidRPr="009C5320" w:rsidSect="0075169B">
      <w:headerReference w:type="default" r:id="rId8"/>
      <w:pgSz w:w="11906" w:h="16838"/>
      <w:pgMar w:top="1560" w:right="1418" w:bottom="426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0195" w14:textId="77777777" w:rsidR="00634658" w:rsidRDefault="00634658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2190B9" w14:textId="77777777" w:rsidR="00634658" w:rsidRDefault="00634658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7205" w14:textId="77777777" w:rsidR="00634658" w:rsidRDefault="00634658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0766B4" w14:textId="77777777" w:rsidR="00634658" w:rsidRDefault="00634658" w:rsidP="008D28C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075B" w14:textId="5C4540EB" w:rsidR="007300F9" w:rsidRDefault="002331EE" w:rsidP="00933F16">
    <w:pPr>
      <w:pStyle w:val="Nagwek"/>
      <w:jc w:val="center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25FC1611" wp14:editId="692840E2">
          <wp:extent cx="5578475" cy="780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FF2"/>
    <w:multiLevelType w:val="hybridMultilevel"/>
    <w:tmpl w:val="86F4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9D26">
      <w:start w:val="1"/>
      <w:numFmt w:val="bullet"/>
      <w:lvlText w:val=""/>
      <w:lvlJc w:val="left"/>
      <w:pPr>
        <w:ind w:left="644" w:hanging="360"/>
      </w:pPr>
      <w:rPr>
        <w:rFonts w:ascii="Bahnschrift SemiBold" w:hAnsi="Bahnschrift SemiBol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842"/>
    <w:multiLevelType w:val="hybridMultilevel"/>
    <w:tmpl w:val="59D24EF0"/>
    <w:lvl w:ilvl="0" w:tplc="99DC21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3281C02"/>
    <w:multiLevelType w:val="hybridMultilevel"/>
    <w:tmpl w:val="9F1EDD44"/>
    <w:lvl w:ilvl="0" w:tplc="C5B67A6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A5"/>
    <w:multiLevelType w:val="hybridMultilevel"/>
    <w:tmpl w:val="E10C12BA"/>
    <w:lvl w:ilvl="0" w:tplc="F0BCFC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C6E63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595D"/>
    <w:multiLevelType w:val="hybridMultilevel"/>
    <w:tmpl w:val="20B6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5832"/>
    <w:multiLevelType w:val="hybridMultilevel"/>
    <w:tmpl w:val="7AB86FBE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7F66"/>
    <w:multiLevelType w:val="hybridMultilevel"/>
    <w:tmpl w:val="7A405F2E"/>
    <w:lvl w:ilvl="0" w:tplc="BAD2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4E0E"/>
    <w:multiLevelType w:val="hybridMultilevel"/>
    <w:tmpl w:val="073E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D44"/>
    <w:multiLevelType w:val="hybridMultilevel"/>
    <w:tmpl w:val="99562050"/>
    <w:lvl w:ilvl="0" w:tplc="C5B67A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745E5"/>
    <w:multiLevelType w:val="hybridMultilevel"/>
    <w:tmpl w:val="48E03F8C"/>
    <w:lvl w:ilvl="0" w:tplc="BAD2A3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6FA5D3C"/>
    <w:multiLevelType w:val="hybridMultilevel"/>
    <w:tmpl w:val="3FBC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D5BB8"/>
    <w:multiLevelType w:val="hybridMultilevel"/>
    <w:tmpl w:val="6BAC31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0AC5"/>
    <w:multiLevelType w:val="multilevel"/>
    <w:tmpl w:val="CE5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281739">
    <w:abstractNumId w:val="4"/>
  </w:num>
  <w:num w:numId="2" w16cid:durableId="853030665">
    <w:abstractNumId w:val="11"/>
  </w:num>
  <w:num w:numId="3" w16cid:durableId="900024368">
    <w:abstractNumId w:val="10"/>
  </w:num>
  <w:num w:numId="4" w16cid:durableId="1983464121">
    <w:abstractNumId w:val="2"/>
  </w:num>
  <w:num w:numId="5" w16cid:durableId="1848982739">
    <w:abstractNumId w:val="15"/>
  </w:num>
  <w:num w:numId="6" w16cid:durableId="1290042531">
    <w:abstractNumId w:val="12"/>
  </w:num>
  <w:num w:numId="7" w16cid:durableId="1490899373">
    <w:abstractNumId w:val="1"/>
  </w:num>
  <w:num w:numId="8" w16cid:durableId="664673731">
    <w:abstractNumId w:val="6"/>
  </w:num>
  <w:num w:numId="9" w16cid:durableId="1068381365">
    <w:abstractNumId w:val="9"/>
  </w:num>
  <w:num w:numId="10" w16cid:durableId="749277213">
    <w:abstractNumId w:val="14"/>
  </w:num>
  <w:num w:numId="11" w16cid:durableId="888228480">
    <w:abstractNumId w:val="7"/>
  </w:num>
  <w:num w:numId="12" w16cid:durableId="466432923">
    <w:abstractNumId w:val="13"/>
  </w:num>
  <w:num w:numId="13" w16cid:durableId="1156333990">
    <w:abstractNumId w:val="8"/>
  </w:num>
  <w:num w:numId="14" w16cid:durableId="636111859">
    <w:abstractNumId w:val="5"/>
  </w:num>
  <w:num w:numId="15" w16cid:durableId="761267711">
    <w:abstractNumId w:val="0"/>
  </w:num>
  <w:num w:numId="16" w16cid:durableId="211430396">
    <w:abstractNumId w:val="3"/>
  </w:num>
  <w:num w:numId="17" w16cid:durableId="100421295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kretariat">
    <w15:presenceInfo w15:providerId="AD" w15:userId="S::sekretariat@zsckrjanow.edu.pl::c97debbe-c87c-42f5-9fa8-3bb4869465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D"/>
    <w:rsid w:val="00002442"/>
    <w:rsid w:val="00013F0F"/>
    <w:rsid w:val="000228C0"/>
    <w:rsid w:val="00023094"/>
    <w:rsid w:val="00023968"/>
    <w:rsid w:val="000355A8"/>
    <w:rsid w:val="000639C3"/>
    <w:rsid w:val="0007189B"/>
    <w:rsid w:val="000740A2"/>
    <w:rsid w:val="00074833"/>
    <w:rsid w:val="000843A5"/>
    <w:rsid w:val="00085C3A"/>
    <w:rsid w:val="00086842"/>
    <w:rsid w:val="000868A4"/>
    <w:rsid w:val="000908DC"/>
    <w:rsid w:val="00095BF8"/>
    <w:rsid w:val="000A3772"/>
    <w:rsid w:val="000A7F9E"/>
    <w:rsid w:val="000B270F"/>
    <w:rsid w:val="000B558B"/>
    <w:rsid w:val="000B7416"/>
    <w:rsid w:val="0010109E"/>
    <w:rsid w:val="001030FC"/>
    <w:rsid w:val="0010389B"/>
    <w:rsid w:val="00110A7C"/>
    <w:rsid w:val="001208D8"/>
    <w:rsid w:val="001250BA"/>
    <w:rsid w:val="00136889"/>
    <w:rsid w:val="001372B1"/>
    <w:rsid w:val="00146972"/>
    <w:rsid w:val="00153977"/>
    <w:rsid w:val="00156B2A"/>
    <w:rsid w:val="001576C5"/>
    <w:rsid w:val="001716E9"/>
    <w:rsid w:val="00177588"/>
    <w:rsid w:val="00187C0B"/>
    <w:rsid w:val="00192EA2"/>
    <w:rsid w:val="00196BB9"/>
    <w:rsid w:val="001A50C5"/>
    <w:rsid w:val="001E76B6"/>
    <w:rsid w:val="001F1B2E"/>
    <w:rsid w:val="001F2FF4"/>
    <w:rsid w:val="002114C0"/>
    <w:rsid w:val="002140C1"/>
    <w:rsid w:val="002145E0"/>
    <w:rsid w:val="002331EE"/>
    <w:rsid w:val="00252460"/>
    <w:rsid w:val="002554D8"/>
    <w:rsid w:val="00256DCA"/>
    <w:rsid w:val="00261B82"/>
    <w:rsid w:val="002637AB"/>
    <w:rsid w:val="002676AC"/>
    <w:rsid w:val="00267F60"/>
    <w:rsid w:val="00275DB4"/>
    <w:rsid w:val="00287FA7"/>
    <w:rsid w:val="00293C11"/>
    <w:rsid w:val="002A5902"/>
    <w:rsid w:val="002A7032"/>
    <w:rsid w:val="002A788A"/>
    <w:rsid w:val="002B48A0"/>
    <w:rsid w:val="002C6D30"/>
    <w:rsid w:val="002D40E4"/>
    <w:rsid w:val="002E040D"/>
    <w:rsid w:val="002E5B08"/>
    <w:rsid w:val="002F0B98"/>
    <w:rsid w:val="00304C62"/>
    <w:rsid w:val="00310F00"/>
    <w:rsid w:val="0031357C"/>
    <w:rsid w:val="00313EF5"/>
    <w:rsid w:val="00333AEF"/>
    <w:rsid w:val="00333C41"/>
    <w:rsid w:val="00350CD4"/>
    <w:rsid w:val="003619DA"/>
    <w:rsid w:val="0038307D"/>
    <w:rsid w:val="0038366D"/>
    <w:rsid w:val="00391AF4"/>
    <w:rsid w:val="003A6E8B"/>
    <w:rsid w:val="003B474F"/>
    <w:rsid w:val="003C61C7"/>
    <w:rsid w:val="003D41E1"/>
    <w:rsid w:val="003E14B4"/>
    <w:rsid w:val="003E6FA3"/>
    <w:rsid w:val="003E7D80"/>
    <w:rsid w:val="003F29F3"/>
    <w:rsid w:val="00404B9C"/>
    <w:rsid w:val="0040537E"/>
    <w:rsid w:val="0040758B"/>
    <w:rsid w:val="00414FEA"/>
    <w:rsid w:val="00427805"/>
    <w:rsid w:val="00434C1E"/>
    <w:rsid w:val="00436A27"/>
    <w:rsid w:val="00467EF9"/>
    <w:rsid w:val="004756B6"/>
    <w:rsid w:val="00476BB4"/>
    <w:rsid w:val="004953AB"/>
    <w:rsid w:val="0049695D"/>
    <w:rsid w:val="0049761B"/>
    <w:rsid w:val="004D399B"/>
    <w:rsid w:val="004F793B"/>
    <w:rsid w:val="00500D6F"/>
    <w:rsid w:val="00503270"/>
    <w:rsid w:val="00510269"/>
    <w:rsid w:val="0051481B"/>
    <w:rsid w:val="005266D4"/>
    <w:rsid w:val="0053588B"/>
    <w:rsid w:val="005369CE"/>
    <w:rsid w:val="005400C0"/>
    <w:rsid w:val="00546CB5"/>
    <w:rsid w:val="00565D44"/>
    <w:rsid w:val="005660E8"/>
    <w:rsid w:val="0058098E"/>
    <w:rsid w:val="00580B42"/>
    <w:rsid w:val="005826C4"/>
    <w:rsid w:val="00585F18"/>
    <w:rsid w:val="00586D1D"/>
    <w:rsid w:val="005A0BE8"/>
    <w:rsid w:val="005B4016"/>
    <w:rsid w:val="005C0DA7"/>
    <w:rsid w:val="005C3906"/>
    <w:rsid w:val="005C5C2B"/>
    <w:rsid w:val="005D14C1"/>
    <w:rsid w:val="005E7517"/>
    <w:rsid w:val="005F6B85"/>
    <w:rsid w:val="00605A77"/>
    <w:rsid w:val="006137A5"/>
    <w:rsid w:val="00613B12"/>
    <w:rsid w:val="006208DD"/>
    <w:rsid w:val="00624908"/>
    <w:rsid w:val="00627B60"/>
    <w:rsid w:val="00634658"/>
    <w:rsid w:val="00643D29"/>
    <w:rsid w:val="0066022F"/>
    <w:rsid w:val="00670592"/>
    <w:rsid w:val="00673B58"/>
    <w:rsid w:val="006773CA"/>
    <w:rsid w:val="006963B3"/>
    <w:rsid w:val="006D3E42"/>
    <w:rsid w:val="006D751B"/>
    <w:rsid w:val="006E4156"/>
    <w:rsid w:val="006F6359"/>
    <w:rsid w:val="006F72C7"/>
    <w:rsid w:val="00703B71"/>
    <w:rsid w:val="00713D66"/>
    <w:rsid w:val="007177A0"/>
    <w:rsid w:val="00722603"/>
    <w:rsid w:val="0072467A"/>
    <w:rsid w:val="00727D06"/>
    <w:rsid w:val="007300F9"/>
    <w:rsid w:val="007346C8"/>
    <w:rsid w:val="0074342D"/>
    <w:rsid w:val="00751542"/>
    <w:rsid w:val="0075169B"/>
    <w:rsid w:val="00754828"/>
    <w:rsid w:val="0076368B"/>
    <w:rsid w:val="00771423"/>
    <w:rsid w:val="007778EC"/>
    <w:rsid w:val="0078404E"/>
    <w:rsid w:val="007901A2"/>
    <w:rsid w:val="00790471"/>
    <w:rsid w:val="007A7549"/>
    <w:rsid w:val="007B1426"/>
    <w:rsid w:val="007C1035"/>
    <w:rsid w:val="007D0733"/>
    <w:rsid w:val="007E12B2"/>
    <w:rsid w:val="007F0C93"/>
    <w:rsid w:val="007F31BB"/>
    <w:rsid w:val="00806102"/>
    <w:rsid w:val="00814C11"/>
    <w:rsid w:val="00817530"/>
    <w:rsid w:val="008334FE"/>
    <w:rsid w:val="00837606"/>
    <w:rsid w:val="008461B2"/>
    <w:rsid w:val="00846926"/>
    <w:rsid w:val="008471E2"/>
    <w:rsid w:val="00847714"/>
    <w:rsid w:val="00850A74"/>
    <w:rsid w:val="008525B7"/>
    <w:rsid w:val="00862EDA"/>
    <w:rsid w:val="00876266"/>
    <w:rsid w:val="008812CE"/>
    <w:rsid w:val="00884105"/>
    <w:rsid w:val="00886341"/>
    <w:rsid w:val="008905CD"/>
    <w:rsid w:val="00890AB0"/>
    <w:rsid w:val="008A4738"/>
    <w:rsid w:val="008A4FD6"/>
    <w:rsid w:val="008A510F"/>
    <w:rsid w:val="008B3D49"/>
    <w:rsid w:val="008C6CD1"/>
    <w:rsid w:val="008D28CD"/>
    <w:rsid w:val="008F3CF2"/>
    <w:rsid w:val="008F3D99"/>
    <w:rsid w:val="00904061"/>
    <w:rsid w:val="00912087"/>
    <w:rsid w:val="00927AF0"/>
    <w:rsid w:val="00932B79"/>
    <w:rsid w:val="00933F16"/>
    <w:rsid w:val="0097069B"/>
    <w:rsid w:val="00987C2F"/>
    <w:rsid w:val="009B6D5A"/>
    <w:rsid w:val="009C173B"/>
    <w:rsid w:val="009C5320"/>
    <w:rsid w:val="009C58B2"/>
    <w:rsid w:val="009D1F8C"/>
    <w:rsid w:val="009D2CA0"/>
    <w:rsid w:val="009D478B"/>
    <w:rsid w:val="009D6BF4"/>
    <w:rsid w:val="009D70C5"/>
    <w:rsid w:val="00A000D5"/>
    <w:rsid w:val="00A03ED1"/>
    <w:rsid w:val="00A250F3"/>
    <w:rsid w:val="00A5027C"/>
    <w:rsid w:val="00A5429F"/>
    <w:rsid w:val="00A644B6"/>
    <w:rsid w:val="00A64E92"/>
    <w:rsid w:val="00A70085"/>
    <w:rsid w:val="00A763C9"/>
    <w:rsid w:val="00A86A70"/>
    <w:rsid w:val="00AA719E"/>
    <w:rsid w:val="00AC6FE1"/>
    <w:rsid w:val="00AD5542"/>
    <w:rsid w:val="00AE2303"/>
    <w:rsid w:val="00AE2C3A"/>
    <w:rsid w:val="00AE32C3"/>
    <w:rsid w:val="00AE451D"/>
    <w:rsid w:val="00AE7976"/>
    <w:rsid w:val="00AF6B26"/>
    <w:rsid w:val="00B176B0"/>
    <w:rsid w:val="00B21636"/>
    <w:rsid w:val="00B43AAD"/>
    <w:rsid w:val="00B57C60"/>
    <w:rsid w:val="00B64FD9"/>
    <w:rsid w:val="00B7111A"/>
    <w:rsid w:val="00B72C06"/>
    <w:rsid w:val="00B733BA"/>
    <w:rsid w:val="00B832E6"/>
    <w:rsid w:val="00B956E3"/>
    <w:rsid w:val="00B967A8"/>
    <w:rsid w:val="00BA241D"/>
    <w:rsid w:val="00BA2EE7"/>
    <w:rsid w:val="00BC4400"/>
    <w:rsid w:val="00BD4D23"/>
    <w:rsid w:val="00BF2636"/>
    <w:rsid w:val="00C02D9A"/>
    <w:rsid w:val="00C06C43"/>
    <w:rsid w:val="00C15BCF"/>
    <w:rsid w:val="00C1681A"/>
    <w:rsid w:val="00C22B5A"/>
    <w:rsid w:val="00C34DB9"/>
    <w:rsid w:val="00C41F3A"/>
    <w:rsid w:val="00C44F1A"/>
    <w:rsid w:val="00C522D5"/>
    <w:rsid w:val="00C53FC4"/>
    <w:rsid w:val="00C56BAD"/>
    <w:rsid w:val="00C70C7D"/>
    <w:rsid w:val="00C7113C"/>
    <w:rsid w:val="00C87E53"/>
    <w:rsid w:val="00C93023"/>
    <w:rsid w:val="00C94B93"/>
    <w:rsid w:val="00C95FC7"/>
    <w:rsid w:val="00CA601E"/>
    <w:rsid w:val="00CF24C3"/>
    <w:rsid w:val="00CF5EF6"/>
    <w:rsid w:val="00CF726C"/>
    <w:rsid w:val="00D01F3E"/>
    <w:rsid w:val="00D07934"/>
    <w:rsid w:val="00D1147D"/>
    <w:rsid w:val="00D32109"/>
    <w:rsid w:val="00D3787F"/>
    <w:rsid w:val="00D50846"/>
    <w:rsid w:val="00D60F7C"/>
    <w:rsid w:val="00D61CAC"/>
    <w:rsid w:val="00D65596"/>
    <w:rsid w:val="00D90966"/>
    <w:rsid w:val="00D90974"/>
    <w:rsid w:val="00D95518"/>
    <w:rsid w:val="00DA00AD"/>
    <w:rsid w:val="00DA64EC"/>
    <w:rsid w:val="00DC2B8D"/>
    <w:rsid w:val="00DC2BF4"/>
    <w:rsid w:val="00DC2D03"/>
    <w:rsid w:val="00DE16A3"/>
    <w:rsid w:val="00DF0443"/>
    <w:rsid w:val="00DF2753"/>
    <w:rsid w:val="00DF4416"/>
    <w:rsid w:val="00E009DC"/>
    <w:rsid w:val="00E0272E"/>
    <w:rsid w:val="00E10B1B"/>
    <w:rsid w:val="00E27801"/>
    <w:rsid w:val="00E321D3"/>
    <w:rsid w:val="00E41AB9"/>
    <w:rsid w:val="00E557F3"/>
    <w:rsid w:val="00E55C79"/>
    <w:rsid w:val="00E57A8D"/>
    <w:rsid w:val="00E66191"/>
    <w:rsid w:val="00E706C6"/>
    <w:rsid w:val="00E8275B"/>
    <w:rsid w:val="00E91990"/>
    <w:rsid w:val="00E96311"/>
    <w:rsid w:val="00EB1573"/>
    <w:rsid w:val="00EB1F56"/>
    <w:rsid w:val="00EB6F05"/>
    <w:rsid w:val="00EC5EDA"/>
    <w:rsid w:val="00ED1BD0"/>
    <w:rsid w:val="00ED33B3"/>
    <w:rsid w:val="00ED460E"/>
    <w:rsid w:val="00EF62D9"/>
    <w:rsid w:val="00F15D8F"/>
    <w:rsid w:val="00F21AB6"/>
    <w:rsid w:val="00F2787C"/>
    <w:rsid w:val="00F30649"/>
    <w:rsid w:val="00F30D1B"/>
    <w:rsid w:val="00F420A4"/>
    <w:rsid w:val="00F43ADF"/>
    <w:rsid w:val="00F539FA"/>
    <w:rsid w:val="00F6264D"/>
    <w:rsid w:val="00F628E0"/>
    <w:rsid w:val="00F64578"/>
    <w:rsid w:val="00FB3DA9"/>
    <w:rsid w:val="00FC6978"/>
    <w:rsid w:val="00FD6B88"/>
    <w:rsid w:val="00FE39F3"/>
    <w:rsid w:val="00FF104C"/>
    <w:rsid w:val="00FF2C32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DFACC"/>
  <w15:docId w15:val="{27FCED33-2620-476C-9AB2-B87769B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34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28CD"/>
  </w:style>
  <w:style w:type="paragraph" w:styleId="Stopka">
    <w:name w:val="footer"/>
    <w:basedOn w:val="Normalny"/>
    <w:link w:val="StopkaZnak"/>
    <w:uiPriority w:val="99"/>
    <w:semiHidden/>
    <w:rsid w:val="008D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D28CD"/>
  </w:style>
  <w:style w:type="paragraph" w:styleId="Tekstdymka">
    <w:name w:val="Balloon Text"/>
    <w:basedOn w:val="Normalny"/>
    <w:link w:val="TekstdymkaZnak"/>
    <w:uiPriority w:val="99"/>
    <w:semiHidden/>
    <w:rsid w:val="008D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28C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D07934"/>
    <w:pPr>
      <w:suppressAutoHyphens/>
      <w:spacing w:after="240" w:line="240" w:lineRule="auto"/>
      <w:ind w:firstLine="1440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07934"/>
    <w:rPr>
      <w:rFonts w:eastAsia="Times New Roman" w:cs="Calibri"/>
    </w:rPr>
  </w:style>
  <w:style w:type="paragraph" w:customStyle="1" w:styleId="Default">
    <w:name w:val="Default"/>
    <w:rsid w:val="00C06C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35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55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55A8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55A8"/>
    <w:rPr>
      <w:rFonts w:eastAsia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F72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02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F05"/>
    <w:rPr>
      <w:rFonts w:eastAsia="Times New Roman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F05"/>
    <w:rPr>
      <w:vertAlign w:val="superscript"/>
    </w:rPr>
  </w:style>
  <w:style w:type="table" w:styleId="Tabela-Siatka">
    <w:name w:val="Table Grid"/>
    <w:basedOn w:val="Standardowy"/>
    <w:locked/>
    <w:rsid w:val="00D0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976"/>
    <w:rPr>
      <w:rFonts w:eastAsia="Times New Roman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976"/>
    <w:rPr>
      <w:vertAlign w:val="superscript"/>
    </w:rPr>
  </w:style>
  <w:style w:type="table" w:customStyle="1" w:styleId="Tabela-Siatka1">
    <w:name w:val="Tabela - Siatka1"/>
    <w:basedOn w:val="Standardowy"/>
    <w:next w:val="Tabela-Siatka"/>
    <w:locked/>
    <w:rsid w:val="009D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0B1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6F635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6359"/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676AC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11A5-B3D0-4EA7-86C0-99EECA5A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UCZESTNICTWA W PROJEKCIE</vt:lpstr>
    </vt:vector>
  </TitlesOfParts>
  <Company>HP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UCZESTNICTWA W PROJEKCIE</dc:title>
  <dc:creator>Aneta</dc:creator>
  <cp:lastModifiedBy>sekretariat</cp:lastModifiedBy>
  <cp:revision>8</cp:revision>
  <cp:lastPrinted>2025-01-29T10:57:00Z</cp:lastPrinted>
  <dcterms:created xsi:type="dcterms:W3CDTF">2025-01-29T10:29:00Z</dcterms:created>
  <dcterms:modified xsi:type="dcterms:W3CDTF">2025-01-29T10:59:00Z</dcterms:modified>
</cp:coreProperties>
</file>